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3F5F" w14:textId="38283E11" w:rsidR="00F65FDC" w:rsidRPr="007C30B6" w:rsidRDefault="006B3360" w:rsidP="007C30B6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551BD58" wp14:editId="6CE432DC">
            <wp:simplePos x="0" y="0"/>
            <wp:positionH relativeFrom="column">
              <wp:posOffset>3314700</wp:posOffset>
            </wp:positionH>
            <wp:positionV relativeFrom="paragraph">
              <wp:posOffset>-95250</wp:posOffset>
            </wp:positionV>
            <wp:extent cx="1019175" cy="1091117"/>
            <wp:effectExtent l="0" t="0" r="0" b="0"/>
            <wp:wrapNone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0" w:author="Gabriel Gomez" w:date="2024-05-09T14:56:00Z">
        <w:r>
          <w:rPr>
            <w:noProof/>
          </w:rPr>
          <w:drawing>
            <wp:anchor distT="0" distB="0" distL="114300" distR="114300" simplePos="0" relativeHeight="251671552" behindDoc="0" locked="0" layoutInCell="1" allowOverlap="1" wp14:anchorId="2F8F2851" wp14:editId="7264353E">
              <wp:simplePos x="0" y="0"/>
              <wp:positionH relativeFrom="column">
                <wp:posOffset>4391748</wp:posOffset>
              </wp:positionH>
              <wp:positionV relativeFrom="paragraph">
                <wp:posOffset>9525</wp:posOffset>
              </wp:positionV>
              <wp:extent cx="981075" cy="781626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7816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rPr>
          <w:b/>
          <w:caps/>
          <w:noProof/>
        </w:rPr>
        <w:drawing>
          <wp:anchor distT="0" distB="0" distL="114300" distR="114300" simplePos="0" relativeHeight="251669504" behindDoc="0" locked="0" layoutInCell="1" allowOverlap="1" wp14:anchorId="34EFD347" wp14:editId="57AC2B8F">
            <wp:simplePos x="0" y="0"/>
            <wp:positionH relativeFrom="column">
              <wp:posOffset>5319395</wp:posOffset>
            </wp:positionH>
            <wp:positionV relativeFrom="paragraph">
              <wp:posOffset>-88900</wp:posOffset>
            </wp:positionV>
            <wp:extent cx="1071782" cy="876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8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591">
        <w:rPr>
          <w:noProof/>
        </w:rPr>
        <w:drawing>
          <wp:anchor distT="0" distB="0" distL="114300" distR="114300" simplePos="0" relativeHeight="251665408" behindDoc="1" locked="0" layoutInCell="1" allowOverlap="1" wp14:anchorId="68A3DBF6" wp14:editId="44EF1542">
            <wp:simplePos x="0" y="0"/>
            <wp:positionH relativeFrom="column">
              <wp:posOffset>-238125</wp:posOffset>
            </wp:positionH>
            <wp:positionV relativeFrom="paragraph">
              <wp:posOffset>-981075</wp:posOffset>
            </wp:positionV>
            <wp:extent cx="2619375" cy="25488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>
        <w:rPr>
          <w:rFonts w:ascii="Times New Roman" w:eastAsia="Times New Roman" w:hAnsi="Times New Roman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  <w:r w:rsidR="007C30B6" w:rsidRPr="007C30B6">
        <w:rPr>
          <w:rFonts w:ascii="Century Gothic" w:eastAsia="Times New Roman" w:hAnsi="Century Gothic"/>
          <w:b/>
          <w:sz w:val="24"/>
          <w:szCs w:val="24"/>
        </w:rPr>
        <w:tab/>
      </w:r>
    </w:p>
    <w:p w14:paraId="1DB8EFE4" w14:textId="1B2D4E02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76834388" w14:textId="37E9C463" w:rsidR="00B70C31" w:rsidRPr="007C30B6" w:rsidRDefault="00B70C31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30156E4A" w14:textId="7FA3690D" w:rsidR="00B045B4" w:rsidRDefault="00B045B4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631697" w14:textId="4B1AD263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6918DAD6" w14:textId="79902346" w:rsidR="00D64B12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070FF36" w14:textId="77777777" w:rsidR="00D64B12" w:rsidRPr="007C30B6" w:rsidRDefault="00D64B12" w:rsidP="003C1144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</w:p>
    <w:p w14:paraId="04D3210B" w14:textId="77777777" w:rsidR="00B70C31" w:rsidRPr="00531CEA" w:rsidRDefault="0023536C" w:rsidP="003C1144">
      <w:pPr>
        <w:spacing w:after="0" w:line="240" w:lineRule="auto"/>
        <w:rPr>
          <w:rFonts w:ascii="Century Gothic" w:eastAsia="Times New Roman" w:hAnsi="Century Gothic"/>
          <w:b/>
        </w:rPr>
      </w:pPr>
      <w:r w:rsidRPr="00531CEA">
        <w:rPr>
          <w:rFonts w:ascii="Century Gothic" w:eastAsia="Times New Roman" w:hAnsi="Century Gothic"/>
          <w:b/>
        </w:rPr>
        <w:t>FOR IMMEDIATE RELEASE</w:t>
      </w:r>
    </w:p>
    <w:p w14:paraId="0230A367" w14:textId="0ACFE54B" w:rsidR="0023536C" w:rsidRPr="00531CEA" w:rsidRDefault="00B70C31" w:rsidP="003C1144">
      <w:pPr>
        <w:spacing w:after="0" w:line="240" w:lineRule="auto"/>
        <w:rPr>
          <w:rFonts w:ascii="Century Gothic" w:eastAsia="Times New Roman" w:hAnsi="Century Gothic"/>
        </w:rPr>
      </w:pPr>
      <w:r w:rsidRPr="00531CEA">
        <w:rPr>
          <w:rFonts w:ascii="Century Gothic" w:eastAsia="Times New Roman" w:hAnsi="Century Gothic"/>
        </w:rPr>
        <w:t>Traffic Sgt. Gabriel Gomez</w:t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Pr="00531CEA">
        <w:rPr>
          <w:rFonts w:ascii="Century Gothic" w:eastAsia="Times New Roman" w:hAnsi="Century Gothic"/>
        </w:rPr>
        <w:tab/>
      </w:r>
      <w:r w:rsidR="0023536C" w:rsidRPr="00531CEA">
        <w:rPr>
          <w:rFonts w:ascii="Century Gothic" w:eastAsia="Times New Roman" w:hAnsi="Century Gothic"/>
        </w:rPr>
        <w:tab/>
      </w:r>
      <w:r w:rsidR="00531CEA">
        <w:rPr>
          <w:rFonts w:ascii="Century Gothic" w:eastAsia="Times New Roman" w:hAnsi="Century Gothic"/>
        </w:rPr>
        <w:t xml:space="preserve">        </w:t>
      </w:r>
      <w:r w:rsidR="00D64B12">
        <w:rPr>
          <w:rFonts w:ascii="Century Gothic" w:eastAsia="Times New Roman" w:hAnsi="Century Gothic"/>
        </w:rPr>
        <w:t xml:space="preserve">May </w:t>
      </w:r>
      <w:r w:rsidR="00453AE8">
        <w:rPr>
          <w:rFonts w:ascii="Century Gothic" w:eastAsia="Times New Roman" w:hAnsi="Century Gothic"/>
        </w:rPr>
        <w:t>2</w:t>
      </w:r>
      <w:r w:rsidR="00AC1AD9">
        <w:rPr>
          <w:rFonts w:ascii="Century Gothic" w:eastAsia="Times New Roman" w:hAnsi="Century Gothic"/>
        </w:rPr>
        <w:t>4</w:t>
      </w:r>
      <w:r w:rsidR="00D64B12" w:rsidRPr="00D64B12">
        <w:rPr>
          <w:rFonts w:ascii="Century Gothic" w:eastAsia="Times New Roman" w:hAnsi="Century Gothic"/>
          <w:vertAlign w:val="superscript"/>
        </w:rPr>
        <w:t>th</w:t>
      </w:r>
      <w:r w:rsidR="00531CEA">
        <w:rPr>
          <w:rFonts w:ascii="Century Gothic" w:eastAsia="Times New Roman" w:hAnsi="Century Gothic"/>
        </w:rPr>
        <w:t>,</w:t>
      </w:r>
      <w:r w:rsidRPr="00531CEA">
        <w:rPr>
          <w:rFonts w:ascii="Century Gothic" w:eastAsia="Times New Roman" w:hAnsi="Century Gothic"/>
        </w:rPr>
        <w:t xml:space="preserve"> </w:t>
      </w:r>
      <w:r w:rsidR="007C30B6" w:rsidRPr="00531CEA">
        <w:rPr>
          <w:rFonts w:ascii="Century Gothic" w:eastAsia="Times New Roman" w:hAnsi="Century Gothic"/>
        </w:rPr>
        <w:t xml:space="preserve"> 202</w:t>
      </w:r>
      <w:r w:rsidR="00547B04" w:rsidRPr="00531CEA">
        <w:rPr>
          <w:rFonts w:ascii="Century Gothic" w:eastAsia="Times New Roman" w:hAnsi="Century Gothic"/>
        </w:rPr>
        <w:t>4</w:t>
      </w:r>
    </w:p>
    <w:p w14:paraId="22F19F79" w14:textId="14203034" w:rsidR="00836A7D" w:rsidRPr="00531CEA" w:rsidRDefault="00B70C31" w:rsidP="00BB5948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ggomez@hemetca.gov</w:t>
      </w:r>
    </w:p>
    <w:p w14:paraId="27E9E948" w14:textId="5DB928AC" w:rsidR="00B70C31" w:rsidRDefault="00B70C31" w:rsidP="00FC5CD2">
      <w:pPr>
        <w:spacing w:after="0" w:line="240" w:lineRule="auto"/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(951) 765-3725</w:t>
      </w:r>
    </w:p>
    <w:p w14:paraId="235A24BB" w14:textId="543FD008" w:rsidR="00F5345A" w:rsidRDefault="00F5345A" w:rsidP="00FC5CD2">
      <w:pPr>
        <w:spacing w:after="0" w:line="240" w:lineRule="auto"/>
        <w:rPr>
          <w:rFonts w:ascii="Century Gothic" w:eastAsiaTheme="majorEastAsia" w:hAnsi="Century Gothic"/>
          <w:bCs/>
        </w:rPr>
      </w:pPr>
    </w:p>
    <w:p w14:paraId="2F1CA24B" w14:textId="77777777" w:rsidR="00F5345A" w:rsidRPr="00531CEA" w:rsidRDefault="00F5345A" w:rsidP="00FC5CD2">
      <w:pPr>
        <w:spacing w:after="0" w:line="240" w:lineRule="auto"/>
        <w:rPr>
          <w:rFonts w:ascii="Century Gothic" w:eastAsiaTheme="majorEastAsia" w:hAnsi="Century Gothic"/>
          <w:bCs/>
        </w:rPr>
      </w:pPr>
    </w:p>
    <w:p w14:paraId="24ED2B2D" w14:textId="77777777" w:rsidR="00B70C31" w:rsidRPr="00531CEA" w:rsidRDefault="00B70C31" w:rsidP="006F3A6B">
      <w:pPr>
        <w:spacing w:after="0" w:line="240" w:lineRule="auto"/>
        <w:jc w:val="center"/>
        <w:rPr>
          <w:rFonts w:ascii="Century Gothic" w:eastAsiaTheme="majorEastAsia" w:hAnsi="Century Gothic"/>
          <w:b/>
          <w:bCs/>
        </w:rPr>
      </w:pPr>
    </w:p>
    <w:p w14:paraId="3D466316" w14:textId="77777777" w:rsidR="004916F9" w:rsidRPr="00FE5D30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sz w:val="28"/>
          <w:szCs w:val="28"/>
          <w:lang w:val="es-MX"/>
        </w:rPr>
      </w:pP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La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C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>ampaña “</w:t>
      </w:r>
      <w:proofErr w:type="spellStart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>Click</w:t>
      </w:r>
      <w:proofErr w:type="spellEnd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 </w:t>
      </w:r>
      <w:proofErr w:type="spellStart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>It</w:t>
      </w:r>
      <w:proofErr w:type="spellEnd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 </w:t>
      </w:r>
      <w:proofErr w:type="spellStart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>or</w:t>
      </w:r>
      <w:proofErr w:type="spellEnd"/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 Ticket”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L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es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R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ecuerda a los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C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alifornianos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Q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ue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S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iempre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D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eben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A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 xml:space="preserve">brocharse el </w:t>
      </w:r>
      <w:r>
        <w:rPr>
          <w:rFonts w:ascii="Century Gothic" w:hAnsi="Century Gothic" w:cs="Calibri Light"/>
          <w:b/>
          <w:bCs/>
          <w:sz w:val="28"/>
          <w:szCs w:val="28"/>
          <w:lang w:val="es-MX"/>
        </w:rPr>
        <w:t>C</w:t>
      </w:r>
      <w:r w:rsidRPr="00FE5D30">
        <w:rPr>
          <w:rFonts w:ascii="Century Gothic" w:hAnsi="Century Gothic" w:cs="Calibri Light"/>
          <w:b/>
          <w:bCs/>
          <w:sz w:val="28"/>
          <w:szCs w:val="28"/>
          <w:lang w:val="es-MX"/>
        </w:rPr>
        <w:t>inturón</w:t>
      </w:r>
    </w:p>
    <w:p w14:paraId="505406A7" w14:textId="77777777" w:rsidR="004916F9" w:rsidRPr="00FE5D30" w:rsidRDefault="004916F9" w:rsidP="004916F9">
      <w:pPr>
        <w:spacing w:after="0"/>
        <w:jc w:val="center"/>
        <w:rPr>
          <w:rFonts w:ascii="Century Gothic" w:hAnsi="Century Gothic" w:cs="Calibri Light"/>
          <w:i/>
          <w:iCs/>
          <w:lang w:val="es-MX"/>
        </w:rPr>
      </w:pPr>
      <w:r w:rsidRPr="00FE5D30">
        <w:rPr>
          <w:rFonts w:ascii="Century Gothic" w:hAnsi="Century Gothic" w:cs="Calibri Light"/>
          <w:i/>
          <w:iCs/>
          <w:lang w:val="es-MX"/>
        </w:rPr>
        <w:t>La campaña sobre seguridad del cinturón de seguridad continúa hasta el Día de los Caídos</w:t>
      </w:r>
    </w:p>
    <w:p w14:paraId="42900F55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2BA9017A" w14:textId="66A530D1" w:rsidR="004916F9" w:rsidRDefault="004916F9" w:rsidP="004916F9">
      <w:pPr>
        <w:spacing w:after="0"/>
        <w:rPr>
          <w:rFonts w:ascii="Century Gothic" w:hAnsi="Century Gothic" w:cs="Calibri Light"/>
          <w:lang w:val="es-MX"/>
        </w:rPr>
      </w:pPr>
      <w:proofErr w:type="spellStart"/>
      <w:r w:rsidRPr="004916F9">
        <w:rPr>
          <w:rFonts w:ascii="Century Gothic" w:hAnsi="Century Gothic" w:cs="Calibri Light"/>
          <w:lang w:val="es-MX"/>
        </w:rPr>
        <w:t>Hemet</w:t>
      </w:r>
      <w:proofErr w:type="spellEnd"/>
      <w:r w:rsidRPr="004916F9">
        <w:rPr>
          <w:rFonts w:ascii="Century Gothic" w:hAnsi="Century Gothic" w:cs="Calibri Light"/>
          <w:lang w:val="es-MX"/>
        </w:rPr>
        <w:t xml:space="preserve">, </w:t>
      </w:r>
      <w:proofErr w:type="spellStart"/>
      <w:r w:rsidRPr="004916F9">
        <w:rPr>
          <w:rFonts w:ascii="Century Gothic" w:hAnsi="Century Gothic" w:cs="Calibri Light"/>
          <w:lang w:val="es-MX"/>
        </w:rPr>
        <w:t>Calif</w:t>
      </w:r>
      <w:proofErr w:type="spellEnd"/>
      <w:r w:rsidRPr="004916F9">
        <w:rPr>
          <w:rFonts w:ascii="Century Gothic" w:hAnsi="Century Gothic" w:cs="Calibri Light"/>
          <w:lang w:val="es-MX"/>
        </w:rPr>
        <w:t>. - Para el fin de semana del Día de los Caídos, el Policía de Hemet les quiere recordar a los conductores y pasajeros que siempre deben abrocharse el cinturón y abrochar a los niños en los asientos adecuados cuando visiten a amigos y familiares.</w:t>
      </w:r>
    </w:p>
    <w:p w14:paraId="6A4EA893" w14:textId="77777777" w:rsidR="00357EC7" w:rsidRPr="00FE5D30" w:rsidRDefault="00357EC7" w:rsidP="004916F9">
      <w:pPr>
        <w:spacing w:after="0"/>
        <w:rPr>
          <w:rFonts w:ascii="Century Gothic" w:hAnsi="Century Gothic" w:cs="Calibri Light"/>
          <w:lang w:val="es-MX"/>
        </w:rPr>
      </w:pPr>
    </w:p>
    <w:p w14:paraId="0DAA77BF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5FC0865E" w14:textId="5A51DFC4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  <w:r w:rsidRPr="00FE5D30">
        <w:rPr>
          <w:rFonts w:ascii="Century Gothic" w:hAnsi="Century Gothic" w:cs="Calibri Light"/>
          <w:lang w:val="es-MX"/>
        </w:rPr>
        <w:t xml:space="preserve">La campaña </w:t>
      </w:r>
      <w:proofErr w:type="spellStart"/>
      <w:r w:rsidRPr="00FE5D30">
        <w:rPr>
          <w:rFonts w:ascii="Century Gothic" w:hAnsi="Century Gothic" w:cs="Calibri Light"/>
          <w:i/>
          <w:iCs/>
          <w:lang w:val="es-MX"/>
        </w:rPr>
        <w:t>Click</w:t>
      </w:r>
      <w:proofErr w:type="spellEnd"/>
      <w:r w:rsidRPr="00FE5D30">
        <w:rPr>
          <w:rFonts w:ascii="Century Gothic" w:hAnsi="Century Gothic" w:cs="Calibri Light"/>
          <w:i/>
          <w:iCs/>
          <w:lang w:val="es-MX"/>
        </w:rPr>
        <w:t xml:space="preserve"> </w:t>
      </w:r>
      <w:proofErr w:type="spellStart"/>
      <w:r w:rsidRPr="00FE5D30">
        <w:rPr>
          <w:rFonts w:ascii="Century Gothic" w:hAnsi="Century Gothic" w:cs="Calibri Light"/>
          <w:i/>
          <w:iCs/>
          <w:lang w:val="es-MX"/>
        </w:rPr>
        <w:t>It</w:t>
      </w:r>
      <w:proofErr w:type="spellEnd"/>
      <w:r w:rsidRPr="00FE5D30">
        <w:rPr>
          <w:rFonts w:ascii="Century Gothic" w:hAnsi="Century Gothic" w:cs="Calibri Light"/>
          <w:i/>
          <w:iCs/>
          <w:lang w:val="es-MX"/>
        </w:rPr>
        <w:t xml:space="preserve"> </w:t>
      </w:r>
      <w:proofErr w:type="spellStart"/>
      <w:r w:rsidRPr="00FE5D30">
        <w:rPr>
          <w:rFonts w:ascii="Century Gothic" w:hAnsi="Century Gothic" w:cs="Calibri Light"/>
          <w:i/>
          <w:iCs/>
          <w:lang w:val="es-MX"/>
        </w:rPr>
        <w:t>or</w:t>
      </w:r>
      <w:proofErr w:type="spellEnd"/>
      <w:r w:rsidRPr="00FE5D30">
        <w:rPr>
          <w:rFonts w:ascii="Century Gothic" w:hAnsi="Century Gothic" w:cs="Calibri Light"/>
          <w:i/>
          <w:iCs/>
          <w:lang w:val="es-MX"/>
        </w:rPr>
        <w:t xml:space="preserve"> Ticket</w:t>
      </w:r>
      <w:r w:rsidRPr="00FE5D30">
        <w:rPr>
          <w:rFonts w:ascii="Century Gothic" w:hAnsi="Century Gothic" w:cs="Calibri Light"/>
          <w:lang w:val="es-MX"/>
        </w:rPr>
        <w:t xml:space="preserve"> de este año se llevará a cabo del 20 de mayo al 2 de junio. Durante este tiempo, </w:t>
      </w:r>
      <w:r w:rsidRPr="004916F9">
        <w:rPr>
          <w:rFonts w:ascii="Century Gothic" w:hAnsi="Century Gothic" w:cs="Calibri Light"/>
          <w:lang w:val="es-MX"/>
        </w:rPr>
        <w:t xml:space="preserve">el Policía de Hemet </w:t>
      </w:r>
      <w:r w:rsidRPr="00FE5D30">
        <w:rPr>
          <w:rFonts w:ascii="Century Gothic" w:hAnsi="Century Gothic" w:cs="Calibri Light"/>
          <w:lang w:val="es-MX"/>
        </w:rPr>
        <w:t>tendrá a la policía activamente buscando conductores y pasajeros que no estén usando el cinturón de seguridad. También buscaran vehículos en los que niños no estén asegurados en los asientos correctos dependiendo de su edad.</w:t>
      </w:r>
    </w:p>
    <w:p w14:paraId="77EFB5E3" w14:textId="66A609C2" w:rsidR="004916F9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0AD14912" w14:textId="77777777" w:rsidR="00357EC7" w:rsidRPr="00FE5D30" w:rsidRDefault="00357EC7" w:rsidP="004916F9">
      <w:pPr>
        <w:spacing w:after="0"/>
        <w:rPr>
          <w:rFonts w:ascii="Century Gothic" w:hAnsi="Century Gothic" w:cs="Calibri Light"/>
          <w:lang w:val="es-MX"/>
        </w:rPr>
      </w:pPr>
    </w:p>
    <w:p w14:paraId="4221BB54" w14:textId="19ECF91B" w:rsidR="004916F9" w:rsidRDefault="004916F9" w:rsidP="004916F9">
      <w:pPr>
        <w:spacing w:after="0"/>
        <w:rPr>
          <w:rFonts w:ascii="Century Gothic" w:hAnsi="Century Gothic" w:cs="Calibri Light"/>
          <w:lang w:val="es-MX"/>
        </w:rPr>
      </w:pPr>
      <w:r w:rsidRPr="00FE5D30">
        <w:rPr>
          <w:rFonts w:ascii="Century Gothic" w:hAnsi="Century Gothic" w:cs="Calibri Light"/>
          <w:lang w:val="es-MX"/>
        </w:rPr>
        <w:t>“El uso del cinturón de seguridad debería ser automático para todos los conductores y pasajeros en cada viaje</w:t>
      </w:r>
      <w:r>
        <w:rPr>
          <w:rFonts w:ascii="Century Gothic" w:hAnsi="Century Gothic" w:cs="Calibri Light"/>
          <w:lang w:val="es-MX"/>
        </w:rPr>
        <w:t>,”</w:t>
      </w:r>
      <w:r w:rsidRPr="00FE5D30">
        <w:rPr>
          <w:rFonts w:ascii="Century Gothic" w:hAnsi="Century Gothic" w:cs="Calibri Light"/>
          <w:lang w:val="es-MX"/>
        </w:rPr>
        <w:t xml:space="preserve"> </w:t>
      </w:r>
      <w:r w:rsidRPr="00357EC7">
        <w:rPr>
          <w:rFonts w:ascii="Century Gothic" w:hAnsi="Century Gothic" w:cs="Calibri Light"/>
          <w:lang w:val="es-MX"/>
        </w:rPr>
        <w:t xml:space="preserve">dice </w:t>
      </w:r>
      <w:r w:rsidR="00357EC7" w:rsidRPr="00357EC7">
        <w:rPr>
          <w:rFonts w:ascii="Century Gothic" w:hAnsi="Century Gothic" w:cs="Calibri Light"/>
          <w:lang w:val="es-MX"/>
        </w:rPr>
        <w:t>Sargento Gabriel Gomez</w:t>
      </w:r>
      <w:r w:rsidRPr="00357EC7">
        <w:rPr>
          <w:rFonts w:ascii="Century Gothic" w:hAnsi="Century Gothic" w:cs="Calibri Light"/>
          <w:lang w:val="es-MX"/>
        </w:rPr>
        <w:t xml:space="preserve"> “Los</w:t>
      </w:r>
      <w:r w:rsidRPr="00FE5D30">
        <w:rPr>
          <w:rFonts w:ascii="Century Gothic" w:hAnsi="Century Gothic" w:cs="Calibri Light"/>
          <w:lang w:val="es-MX"/>
        </w:rPr>
        <w:t xml:space="preserve"> cinturones de seguridad salvan vidas, y todos - asiento adelante y de atrás, niños y adultos - deben recordar siempre abrocharse el cinturón".</w:t>
      </w:r>
    </w:p>
    <w:p w14:paraId="331D31D0" w14:textId="77777777" w:rsidR="00357EC7" w:rsidRPr="00FE5D30" w:rsidRDefault="00357EC7" w:rsidP="004916F9">
      <w:pPr>
        <w:spacing w:after="0"/>
        <w:rPr>
          <w:rFonts w:ascii="Century Gothic" w:hAnsi="Century Gothic" w:cs="Calibri Light"/>
          <w:lang w:val="es-MX"/>
        </w:rPr>
      </w:pPr>
    </w:p>
    <w:p w14:paraId="231C54B8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10EACA19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  <w:r w:rsidRPr="00FE5D30">
        <w:rPr>
          <w:rFonts w:ascii="Century Gothic" w:hAnsi="Century Gothic" w:cs="Calibri Light"/>
          <w:lang w:val="es-MX"/>
        </w:rPr>
        <w:t xml:space="preserve">La Administración Nacional de Seguridad Vial dice que casi 12,000 personas que murieron en </w:t>
      </w:r>
      <w:r>
        <w:rPr>
          <w:rFonts w:ascii="Century Gothic" w:hAnsi="Century Gothic" w:cs="Calibri Light"/>
          <w:lang w:val="es-MX"/>
        </w:rPr>
        <w:t>choques</w:t>
      </w:r>
      <w:r w:rsidRPr="00FE5D30">
        <w:rPr>
          <w:rFonts w:ascii="Century Gothic" w:hAnsi="Century Gothic" w:cs="Calibri Light"/>
          <w:lang w:val="es-MX"/>
        </w:rPr>
        <w:t xml:space="preserve"> en todo el país en 2021 no llevaban cinturón de seguridad. En California, 878 personas que murieron en </w:t>
      </w:r>
      <w:r>
        <w:rPr>
          <w:rFonts w:ascii="Century Gothic" w:hAnsi="Century Gothic" w:cs="Calibri Light"/>
          <w:lang w:val="es-MX"/>
        </w:rPr>
        <w:t>choques</w:t>
      </w:r>
      <w:r w:rsidRPr="00FE5D30">
        <w:rPr>
          <w:rFonts w:ascii="Century Gothic" w:hAnsi="Century Gothic" w:cs="Calibri Light"/>
          <w:lang w:val="es-MX"/>
        </w:rPr>
        <w:t xml:space="preserve"> en 2021 no usaban el cinturón de seguridad, un aumento del 12.3% con respecto a 2020.</w:t>
      </w:r>
    </w:p>
    <w:p w14:paraId="1A57DDDA" w14:textId="788AD37C" w:rsidR="004916F9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63A240CF" w14:textId="77777777" w:rsidR="00F5345A" w:rsidRDefault="00F5345A" w:rsidP="004916F9">
      <w:pPr>
        <w:spacing w:after="0"/>
        <w:rPr>
          <w:rFonts w:ascii="Century Gothic" w:hAnsi="Century Gothic" w:cs="Calibri Light"/>
          <w:lang w:val="es-MX"/>
        </w:rPr>
      </w:pPr>
      <w:bookmarkStart w:id="1" w:name="_GoBack"/>
      <w:bookmarkEnd w:id="1"/>
    </w:p>
    <w:p w14:paraId="3FBFD8CC" w14:textId="77777777" w:rsidR="00357EC7" w:rsidRPr="00FE5D30" w:rsidRDefault="00357EC7" w:rsidP="004916F9">
      <w:pPr>
        <w:spacing w:after="0"/>
        <w:rPr>
          <w:rFonts w:ascii="Century Gothic" w:hAnsi="Century Gothic" w:cs="Calibri Light"/>
          <w:lang w:val="es-MX"/>
        </w:rPr>
      </w:pPr>
    </w:p>
    <w:p w14:paraId="37E6B396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  <w:r w:rsidRPr="00FE5D30">
        <w:rPr>
          <w:rFonts w:ascii="Century Gothic" w:hAnsi="Century Gothic" w:cs="Calibri Light"/>
          <w:lang w:val="es-MX"/>
        </w:rPr>
        <w:lastRenderedPageBreak/>
        <w:t>La ley de California exige que un niño esté asegurado por un asiento de seguridad o asiento elevador hasta que tenga al menos 8 años, o al menos 4 pies y 9 pulgadas de altura. Los niños menores de 2 años deben viajar en un asiento orientado hacia atrás a menos que el niño pese 40 libras o más; o mida 40 pulgadas o más.</w:t>
      </w:r>
    </w:p>
    <w:p w14:paraId="28844E98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1A7F29DE" w14:textId="517A94A4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  <w:r w:rsidRPr="00FE5D30">
        <w:rPr>
          <w:rFonts w:ascii="Century Gothic" w:hAnsi="Century Gothic" w:cs="Calibri Light"/>
          <w:lang w:val="es-MX"/>
        </w:rPr>
        <w:t>Los fondos para este programa provienen de una beca de la Oficina de Seguridad Vial de California, a través de la Administración Nacional de Seguridad Vial.</w:t>
      </w:r>
    </w:p>
    <w:p w14:paraId="1B75ED50" w14:textId="77777777" w:rsidR="004916F9" w:rsidRPr="00FE5D30" w:rsidRDefault="004916F9" w:rsidP="004916F9">
      <w:pPr>
        <w:spacing w:after="0"/>
        <w:rPr>
          <w:rFonts w:ascii="Century Gothic" w:hAnsi="Century Gothic" w:cs="Calibri Light"/>
          <w:lang w:val="es-MX"/>
        </w:rPr>
      </w:pPr>
    </w:p>
    <w:p w14:paraId="161DCA5E" w14:textId="77777777" w:rsidR="004916F9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 w:rsidRPr="00FE5D30">
        <w:rPr>
          <w:rFonts w:ascii="Century Gothic" w:hAnsi="Century Gothic" w:cs="Calibri Light"/>
          <w:noProof/>
        </w:rPr>
        <w:drawing>
          <wp:anchor distT="0" distB="0" distL="114300" distR="114300" simplePos="0" relativeHeight="251675648" behindDoc="1" locked="0" layoutInCell="1" allowOverlap="1" wp14:anchorId="5924A19A" wp14:editId="6D58824F">
            <wp:simplePos x="0" y="0"/>
            <wp:positionH relativeFrom="margin">
              <wp:posOffset>2059388</wp:posOffset>
            </wp:positionH>
            <wp:positionV relativeFrom="paragraph">
              <wp:posOffset>140259</wp:posOffset>
            </wp:positionV>
            <wp:extent cx="1822009" cy="506113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09" cy="506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92363" w14:textId="77777777" w:rsidR="004916F9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7DFF3905" w14:textId="77777777" w:rsidR="004916F9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433B6D87" w14:textId="77777777" w:rsidR="004916F9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</w:p>
    <w:p w14:paraId="59E59F7F" w14:textId="77777777" w:rsidR="004916F9" w:rsidRPr="00FE5D30" w:rsidRDefault="004916F9" w:rsidP="004916F9">
      <w:pPr>
        <w:spacing w:after="0"/>
        <w:jc w:val="center"/>
        <w:rPr>
          <w:rFonts w:ascii="Century Gothic" w:hAnsi="Century Gothic" w:cs="Calibri Light"/>
          <w:b/>
          <w:bCs/>
          <w:lang w:val="es-MX"/>
        </w:rPr>
      </w:pPr>
      <w:r w:rsidRPr="00FE5D30">
        <w:rPr>
          <w:rFonts w:ascii="Century Gothic" w:hAnsi="Century Gothic" w:cs="Calibri Light"/>
          <w:b/>
          <w:bCs/>
          <w:lang w:val="es-MX"/>
        </w:rPr>
        <w:t>###</w:t>
      </w:r>
    </w:p>
    <w:p w14:paraId="39177C3A" w14:textId="4A47BDBA" w:rsidR="009D78DC" w:rsidRPr="00531CEA" w:rsidRDefault="009D78DC" w:rsidP="004916F9">
      <w:pPr>
        <w:jc w:val="center"/>
        <w:rPr>
          <w:rFonts w:ascii="Century Gothic" w:hAnsi="Century Gothic"/>
          <w:noProof/>
        </w:rPr>
      </w:pPr>
    </w:p>
    <w:sectPr w:rsidR="009D78DC" w:rsidRPr="00531CEA" w:rsidSect="00B66C38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E2167" w14:textId="77777777" w:rsidR="00F355B8" w:rsidRDefault="00F355B8" w:rsidP="002B5652">
      <w:pPr>
        <w:spacing w:after="0" w:line="240" w:lineRule="auto"/>
      </w:pPr>
      <w:r>
        <w:separator/>
      </w:r>
    </w:p>
  </w:endnote>
  <w:endnote w:type="continuationSeparator" w:id="0">
    <w:p w14:paraId="7166BF10" w14:textId="77777777" w:rsidR="00F355B8" w:rsidRDefault="00F355B8" w:rsidP="002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A29" w14:textId="137FCF22" w:rsidR="008F65DF" w:rsidRPr="00901CE9" w:rsidRDefault="008F65DF" w:rsidP="007F0F99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9BAC" w14:textId="77777777" w:rsidR="00F355B8" w:rsidRDefault="00F355B8" w:rsidP="002B5652">
      <w:pPr>
        <w:spacing w:after="0" w:line="240" w:lineRule="auto"/>
      </w:pPr>
      <w:r>
        <w:separator/>
      </w:r>
    </w:p>
  </w:footnote>
  <w:footnote w:type="continuationSeparator" w:id="0">
    <w:p w14:paraId="3CCF287B" w14:textId="77777777" w:rsidR="00F355B8" w:rsidRDefault="00F355B8" w:rsidP="002B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4A3"/>
    <w:multiLevelType w:val="hybridMultilevel"/>
    <w:tmpl w:val="6246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505"/>
    <w:multiLevelType w:val="hybridMultilevel"/>
    <w:tmpl w:val="7BFE5738"/>
    <w:lvl w:ilvl="0" w:tplc="08A608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643"/>
    <w:multiLevelType w:val="hybridMultilevel"/>
    <w:tmpl w:val="14B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32F74"/>
    <w:multiLevelType w:val="hybridMultilevel"/>
    <w:tmpl w:val="41E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200C"/>
    <w:multiLevelType w:val="hybridMultilevel"/>
    <w:tmpl w:val="232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A6D"/>
    <w:multiLevelType w:val="hybridMultilevel"/>
    <w:tmpl w:val="46D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0C37"/>
    <w:multiLevelType w:val="hybridMultilevel"/>
    <w:tmpl w:val="94C00518"/>
    <w:lvl w:ilvl="0" w:tplc="A6D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E8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4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3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2144"/>
    <w:multiLevelType w:val="hybridMultilevel"/>
    <w:tmpl w:val="AE7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4357"/>
    <w:multiLevelType w:val="hybridMultilevel"/>
    <w:tmpl w:val="5526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iel Gomez">
    <w15:presenceInfo w15:providerId="AD" w15:userId="S-1-5-21-1674654181-994920084-312552118-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C"/>
    <w:rsid w:val="00003225"/>
    <w:rsid w:val="00021447"/>
    <w:rsid w:val="000268AE"/>
    <w:rsid w:val="00034355"/>
    <w:rsid w:val="00035B48"/>
    <w:rsid w:val="00041AF4"/>
    <w:rsid w:val="0009513B"/>
    <w:rsid w:val="000D28BF"/>
    <w:rsid w:val="00102D58"/>
    <w:rsid w:val="00107394"/>
    <w:rsid w:val="00111F2B"/>
    <w:rsid w:val="001352EE"/>
    <w:rsid w:val="0013685B"/>
    <w:rsid w:val="0015536D"/>
    <w:rsid w:val="00173133"/>
    <w:rsid w:val="0018121F"/>
    <w:rsid w:val="00183058"/>
    <w:rsid w:val="001A7A11"/>
    <w:rsid w:val="001B4AFE"/>
    <w:rsid w:val="001C01CC"/>
    <w:rsid w:val="001D03F2"/>
    <w:rsid w:val="001F3D5D"/>
    <w:rsid w:val="00213800"/>
    <w:rsid w:val="0022588D"/>
    <w:rsid w:val="002344F6"/>
    <w:rsid w:val="0023536C"/>
    <w:rsid w:val="00241F1A"/>
    <w:rsid w:val="00253E33"/>
    <w:rsid w:val="00260DC3"/>
    <w:rsid w:val="0027790C"/>
    <w:rsid w:val="00290D13"/>
    <w:rsid w:val="002A3DB7"/>
    <w:rsid w:val="002A44A4"/>
    <w:rsid w:val="002B4D30"/>
    <w:rsid w:val="002B5652"/>
    <w:rsid w:val="002C57A5"/>
    <w:rsid w:val="002C61C8"/>
    <w:rsid w:val="002C7C2C"/>
    <w:rsid w:val="002F5521"/>
    <w:rsid w:val="00305808"/>
    <w:rsid w:val="00317591"/>
    <w:rsid w:val="00351F7B"/>
    <w:rsid w:val="0035660B"/>
    <w:rsid w:val="00357EC7"/>
    <w:rsid w:val="00367197"/>
    <w:rsid w:val="003757AB"/>
    <w:rsid w:val="003957C4"/>
    <w:rsid w:val="0039786B"/>
    <w:rsid w:val="003A144A"/>
    <w:rsid w:val="003B3126"/>
    <w:rsid w:val="003C1144"/>
    <w:rsid w:val="003C1A9A"/>
    <w:rsid w:val="003C5808"/>
    <w:rsid w:val="003E0F5D"/>
    <w:rsid w:val="003E4B73"/>
    <w:rsid w:val="00453AE8"/>
    <w:rsid w:val="004846D6"/>
    <w:rsid w:val="0048638B"/>
    <w:rsid w:val="004916F9"/>
    <w:rsid w:val="0049248A"/>
    <w:rsid w:val="004951B0"/>
    <w:rsid w:val="004A1A52"/>
    <w:rsid w:val="004A4255"/>
    <w:rsid w:val="004D6156"/>
    <w:rsid w:val="004E5FBE"/>
    <w:rsid w:val="0051161F"/>
    <w:rsid w:val="00524347"/>
    <w:rsid w:val="00531CEA"/>
    <w:rsid w:val="0054139A"/>
    <w:rsid w:val="00547B04"/>
    <w:rsid w:val="0055039E"/>
    <w:rsid w:val="00555DA0"/>
    <w:rsid w:val="0057426A"/>
    <w:rsid w:val="005A06B7"/>
    <w:rsid w:val="005C4CC5"/>
    <w:rsid w:val="00623D9B"/>
    <w:rsid w:val="0063223F"/>
    <w:rsid w:val="006350E5"/>
    <w:rsid w:val="0064740B"/>
    <w:rsid w:val="00653516"/>
    <w:rsid w:val="0065562F"/>
    <w:rsid w:val="006614C9"/>
    <w:rsid w:val="0067122D"/>
    <w:rsid w:val="00674EE5"/>
    <w:rsid w:val="00697DE2"/>
    <w:rsid w:val="006B3360"/>
    <w:rsid w:val="006C0318"/>
    <w:rsid w:val="006C0B3A"/>
    <w:rsid w:val="006D34EE"/>
    <w:rsid w:val="006F3A6B"/>
    <w:rsid w:val="006F5A38"/>
    <w:rsid w:val="006F693D"/>
    <w:rsid w:val="007014D6"/>
    <w:rsid w:val="007026C2"/>
    <w:rsid w:val="00705D22"/>
    <w:rsid w:val="00752DFA"/>
    <w:rsid w:val="00756813"/>
    <w:rsid w:val="00766E2B"/>
    <w:rsid w:val="007C30B6"/>
    <w:rsid w:val="007D533C"/>
    <w:rsid w:val="00814946"/>
    <w:rsid w:val="008332C1"/>
    <w:rsid w:val="00836A7D"/>
    <w:rsid w:val="00840D1A"/>
    <w:rsid w:val="00846F2B"/>
    <w:rsid w:val="008520F7"/>
    <w:rsid w:val="008602CB"/>
    <w:rsid w:val="008671D7"/>
    <w:rsid w:val="008721F8"/>
    <w:rsid w:val="008D61F8"/>
    <w:rsid w:val="008F65DF"/>
    <w:rsid w:val="009031AA"/>
    <w:rsid w:val="00904E4F"/>
    <w:rsid w:val="00960A13"/>
    <w:rsid w:val="00960B4E"/>
    <w:rsid w:val="00966328"/>
    <w:rsid w:val="00980D63"/>
    <w:rsid w:val="00982E68"/>
    <w:rsid w:val="00987DA7"/>
    <w:rsid w:val="00991865"/>
    <w:rsid w:val="00992210"/>
    <w:rsid w:val="009A75C8"/>
    <w:rsid w:val="009D78DC"/>
    <w:rsid w:val="009E55FD"/>
    <w:rsid w:val="00A047DE"/>
    <w:rsid w:val="00A329ED"/>
    <w:rsid w:val="00A32FF7"/>
    <w:rsid w:val="00A3775F"/>
    <w:rsid w:val="00A426A8"/>
    <w:rsid w:val="00A6626B"/>
    <w:rsid w:val="00A66C0F"/>
    <w:rsid w:val="00A67F77"/>
    <w:rsid w:val="00A772E9"/>
    <w:rsid w:val="00AB3D73"/>
    <w:rsid w:val="00AB72BC"/>
    <w:rsid w:val="00AC1AD9"/>
    <w:rsid w:val="00AD12EB"/>
    <w:rsid w:val="00B045B4"/>
    <w:rsid w:val="00B615FE"/>
    <w:rsid w:val="00B66C38"/>
    <w:rsid w:val="00B705F1"/>
    <w:rsid w:val="00B70C31"/>
    <w:rsid w:val="00B75BD3"/>
    <w:rsid w:val="00BB37DC"/>
    <w:rsid w:val="00BB5948"/>
    <w:rsid w:val="00BC0271"/>
    <w:rsid w:val="00BC6412"/>
    <w:rsid w:val="00BD6C6F"/>
    <w:rsid w:val="00C1103D"/>
    <w:rsid w:val="00C32DDB"/>
    <w:rsid w:val="00C4087D"/>
    <w:rsid w:val="00C501A5"/>
    <w:rsid w:val="00C82F6D"/>
    <w:rsid w:val="00C97045"/>
    <w:rsid w:val="00CB1982"/>
    <w:rsid w:val="00CB2128"/>
    <w:rsid w:val="00CD7E15"/>
    <w:rsid w:val="00CE4B34"/>
    <w:rsid w:val="00D41E29"/>
    <w:rsid w:val="00D64B12"/>
    <w:rsid w:val="00D95A3B"/>
    <w:rsid w:val="00DA6532"/>
    <w:rsid w:val="00DC10B3"/>
    <w:rsid w:val="00DD5355"/>
    <w:rsid w:val="00DE40E5"/>
    <w:rsid w:val="00DE698F"/>
    <w:rsid w:val="00E21F3B"/>
    <w:rsid w:val="00E3421A"/>
    <w:rsid w:val="00E43AFB"/>
    <w:rsid w:val="00E474F4"/>
    <w:rsid w:val="00E53EB9"/>
    <w:rsid w:val="00E54C7B"/>
    <w:rsid w:val="00E54CBB"/>
    <w:rsid w:val="00E674DD"/>
    <w:rsid w:val="00F0401A"/>
    <w:rsid w:val="00F23F9E"/>
    <w:rsid w:val="00F355B8"/>
    <w:rsid w:val="00F4156A"/>
    <w:rsid w:val="00F5345A"/>
    <w:rsid w:val="00F61A5D"/>
    <w:rsid w:val="00F65FDC"/>
    <w:rsid w:val="00F720F4"/>
    <w:rsid w:val="00F80B4D"/>
    <w:rsid w:val="00F86909"/>
    <w:rsid w:val="00F92C06"/>
    <w:rsid w:val="00FC0A85"/>
    <w:rsid w:val="00FC5CD2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FBF4F2"/>
  <w15:docId w15:val="{D175A0A1-9228-4198-B700-E0FE889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6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536C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CC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52"/>
    <w:rPr>
      <w:rFonts w:ascii="Calibri" w:eastAsia="Calibri" w:hAnsi="Calibri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2B5652"/>
    <w:pPr>
      <w:jc w:val="right"/>
    </w:pPr>
    <w:rPr>
      <w:rFonts w:ascii="Trebuchet MS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2B5652"/>
    <w:rPr>
      <w:rFonts w:ascii="Trebuchet MS" w:eastAsia="Calibri" w:hAnsi="Trebuchet MS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C82F6D"/>
    <w:rPr>
      <w:color w:val="808080"/>
    </w:rPr>
  </w:style>
  <w:style w:type="paragraph" w:styleId="NoSpacing">
    <w:name w:val="No Spacing"/>
    <w:basedOn w:val="Normal"/>
    <w:uiPriority w:val="1"/>
    <w:qFormat/>
    <w:rsid w:val="00531CEA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basedOn w:val="Normal"/>
    <w:rsid w:val="00531CEA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6837460BDF4B9E198706E6103646" ma:contentTypeVersion="15" ma:contentTypeDescription="Create a new document." ma:contentTypeScope="" ma:versionID="c2f49827b24a124e79d959bf69c8dec5">
  <xsd:schema xmlns:xsd="http://www.w3.org/2001/XMLSchema" xmlns:xs="http://www.w3.org/2001/XMLSchema" xmlns:p="http://schemas.microsoft.com/office/2006/metadata/properties" xmlns:ns3="5279c9f5-e126-47e4-9bfa-ee0f722da606" xmlns:ns4="5ed38bd8-1bfa-48d5-8be2-6d142d681b4c" targetNamespace="http://schemas.microsoft.com/office/2006/metadata/properties" ma:root="true" ma:fieldsID="a9086b5091e90cb84032aa1574520792" ns3:_="" ns4:_="">
    <xsd:import namespace="5279c9f5-e126-47e4-9bfa-ee0f722da606"/>
    <xsd:import namespace="5ed38bd8-1bfa-48d5-8be2-6d142d681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c9f5-e126-47e4-9bfa-ee0f722d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8bd8-1bfa-48d5-8be2-6d142d681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A6C7A-9225-4B0B-86AA-2D35A509EA8C}">
  <ds:schemaRefs>
    <ds:schemaRef ds:uri="http://schemas.microsoft.com/office/2006/documentManagement/types"/>
    <ds:schemaRef ds:uri="http://purl.org/dc/terms/"/>
    <ds:schemaRef ds:uri="5279c9f5-e126-47e4-9bfa-ee0f722da606"/>
    <ds:schemaRef ds:uri="http://schemas.microsoft.com/office/2006/metadata/properties"/>
    <ds:schemaRef ds:uri="http://purl.org/dc/dcmitype/"/>
    <ds:schemaRef ds:uri="http://purl.org/dc/elements/1.1/"/>
    <ds:schemaRef ds:uri="5ed38bd8-1bfa-48d5-8be2-6d142d681b4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9A9EF9-6601-463B-BE93-BADE7B3B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c9f5-e126-47e4-9bfa-ee0f722da606"/>
    <ds:schemaRef ds:uri="5ed38bd8-1bfa-48d5-8be2-6d142d681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691E1-B6C5-4951-8CE7-2B179D910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Gabriel Gomez</cp:lastModifiedBy>
  <cp:revision>3</cp:revision>
  <dcterms:created xsi:type="dcterms:W3CDTF">2024-05-09T22:29:00Z</dcterms:created>
  <dcterms:modified xsi:type="dcterms:W3CDTF">2024-05-09T22:30:00Z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0x010100152F6837460BDF4B9E198706E6103646</vt:lpwstr>
  </property>
  <property fmtid="{D5CDD505-2E9C-101B-9397-08002B2CF9AE}" pid="3" name="MediaServiceImageTags">
    <vt:lpwstr/>
  </property>
</Properties>
</file>