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E3F5F" w14:textId="38283E11" w:rsidR="00F65FDC" w:rsidRPr="007C30B6" w:rsidRDefault="006B3360" w:rsidP="007C30B6">
      <w:pPr>
        <w:spacing w:after="0" w:line="240" w:lineRule="auto"/>
        <w:jc w:val="center"/>
        <w:rPr>
          <w:rFonts w:ascii="Century Gothic" w:eastAsia="Times New Roman" w:hAnsi="Century Gothic"/>
          <w:sz w:val="24"/>
          <w:szCs w:val="24"/>
        </w:rPr>
      </w:pPr>
      <w:r>
        <w:rPr>
          <w:noProof/>
        </w:rPr>
        <w:drawing>
          <wp:anchor distT="0" distB="0" distL="114300" distR="114300" simplePos="0" relativeHeight="251673600" behindDoc="0" locked="0" layoutInCell="1" allowOverlap="1" wp14:anchorId="3551BD58" wp14:editId="6CE432DC">
            <wp:simplePos x="0" y="0"/>
            <wp:positionH relativeFrom="column">
              <wp:posOffset>3314700</wp:posOffset>
            </wp:positionH>
            <wp:positionV relativeFrom="paragraph">
              <wp:posOffset>-95250</wp:posOffset>
            </wp:positionV>
            <wp:extent cx="1019175" cy="1091117"/>
            <wp:effectExtent l="0" t="0" r="0"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9111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ins w:id="0" w:author="Gabriel Gomez" w:date="2024-05-09T14:56:00Z">
        <w:r>
          <w:rPr>
            <w:noProof/>
          </w:rPr>
          <w:drawing>
            <wp:anchor distT="0" distB="0" distL="114300" distR="114300" simplePos="0" relativeHeight="251671552" behindDoc="0" locked="0" layoutInCell="1" allowOverlap="1" wp14:anchorId="2F8F2851" wp14:editId="7264353E">
              <wp:simplePos x="0" y="0"/>
              <wp:positionH relativeFrom="column">
                <wp:posOffset>4391748</wp:posOffset>
              </wp:positionH>
              <wp:positionV relativeFrom="paragraph">
                <wp:posOffset>9525</wp:posOffset>
              </wp:positionV>
              <wp:extent cx="981075" cy="781626"/>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81075" cy="78162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ins>
      <w:r>
        <w:rPr>
          <w:b/>
          <w:caps/>
          <w:noProof/>
        </w:rPr>
        <w:drawing>
          <wp:anchor distT="0" distB="0" distL="114300" distR="114300" simplePos="0" relativeHeight="251669504" behindDoc="0" locked="0" layoutInCell="1" allowOverlap="1" wp14:anchorId="34EFD347" wp14:editId="57AC2B8F">
            <wp:simplePos x="0" y="0"/>
            <wp:positionH relativeFrom="column">
              <wp:posOffset>5319395</wp:posOffset>
            </wp:positionH>
            <wp:positionV relativeFrom="paragraph">
              <wp:posOffset>-88900</wp:posOffset>
            </wp:positionV>
            <wp:extent cx="1071782" cy="8763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S Logo Color Ne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1782" cy="876300"/>
                    </a:xfrm>
                    <a:prstGeom prst="rect">
                      <a:avLst/>
                    </a:prstGeom>
                  </pic:spPr>
                </pic:pic>
              </a:graphicData>
            </a:graphic>
            <wp14:sizeRelH relativeFrom="page">
              <wp14:pctWidth>0</wp14:pctWidth>
            </wp14:sizeRelH>
            <wp14:sizeRelV relativeFrom="page">
              <wp14:pctHeight>0</wp14:pctHeight>
            </wp14:sizeRelV>
          </wp:anchor>
        </w:drawing>
      </w:r>
      <w:r w:rsidR="00317591">
        <w:rPr>
          <w:noProof/>
        </w:rPr>
        <w:drawing>
          <wp:anchor distT="0" distB="0" distL="114300" distR="114300" simplePos="0" relativeHeight="251665408" behindDoc="1" locked="0" layoutInCell="1" allowOverlap="1" wp14:anchorId="68A3DBF6" wp14:editId="44EF1542">
            <wp:simplePos x="0" y="0"/>
            <wp:positionH relativeFrom="column">
              <wp:posOffset>-238125</wp:posOffset>
            </wp:positionH>
            <wp:positionV relativeFrom="paragraph">
              <wp:posOffset>-981075</wp:posOffset>
            </wp:positionV>
            <wp:extent cx="2619375" cy="25488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9375" cy="25488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30B6">
        <w:rPr>
          <w:rFonts w:ascii="Times New Roman" w:eastAsia="Times New Roman" w:hAnsi="Times New Roman"/>
          <w:b/>
          <w:sz w:val="24"/>
          <w:szCs w:val="24"/>
        </w:rPr>
        <w:tab/>
      </w:r>
      <w:r w:rsidR="007C30B6">
        <w:rPr>
          <w:rFonts w:ascii="Times New Roman" w:eastAsia="Times New Roman" w:hAnsi="Times New Roman"/>
          <w:b/>
          <w:sz w:val="24"/>
          <w:szCs w:val="24"/>
        </w:rPr>
        <w:tab/>
      </w:r>
      <w:r w:rsidR="007C30B6" w:rsidRPr="007C30B6">
        <w:rPr>
          <w:rFonts w:ascii="Century Gothic" w:eastAsia="Times New Roman" w:hAnsi="Century Gothic"/>
          <w:b/>
          <w:sz w:val="24"/>
          <w:szCs w:val="24"/>
        </w:rPr>
        <w:tab/>
      </w:r>
      <w:r w:rsidR="007C30B6" w:rsidRPr="007C30B6">
        <w:rPr>
          <w:rFonts w:ascii="Century Gothic" w:eastAsia="Times New Roman" w:hAnsi="Century Gothic"/>
          <w:b/>
          <w:sz w:val="24"/>
          <w:szCs w:val="24"/>
        </w:rPr>
        <w:tab/>
      </w:r>
      <w:r w:rsidR="007C30B6" w:rsidRPr="007C30B6">
        <w:rPr>
          <w:rFonts w:ascii="Century Gothic" w:eastAsia="Times New Roman" w:hAnsi="Century Gothic"/>
          <w:b/>
          <w:sz w:val="24"/>
          <w:szCs w:val="24"/>
        </w:rPr>
        <w:tab/>
      </w:r>
      <w:r w:rsidR="007C30B6" w:rsidRPr="007C30B6">
        <w:rPr>
          <w:rFonts w:ascii="Century Gothic" w:eastAsia="Times New Roman" w:hAnsi="Century Gothic"/>
          <w:b/>
          <w:sz w:val="24"/>
          <w:szCs w:val="24"/>
        </w:rPr>
        <w:tab/>
      </w:r>
      <w:r w:rsidR="007C30B6" w:rsidRPr="007C30B6">
        <w:rPr>
          <w:rFonts w:ascii="Century Gothic" w:eastAsia="Times New Roman" w:hAnsi="Century Gothic"/>
          <w:b/>
          <w:sz w:val="24"/>
          <w:szCs w:val="24"/>
        </w:rPr>
        <w:tab/>
      </w:r>
    </w:p>
    <w:p w14:paraId="1DB8EFE4" w14:textId="1B2D4E02" w:rsidR="00B045B4" w:rsidRDefault="00B045B4" w:rsidP="003C1144">
      <w:pPr>
        <w:spacing w:after="0" w:line="240" w:lineRule="auto"/>
        <w:rPr>
          <w:rFonts w:ascii="Century Gothic" w:eastAsia="Times New Roman" w:hAnsi="Century Gothic"/>
          <w:b/>
          <w:sz w:val="24"/>
          <w:szCs w:val="24"/>
        </w:rPr>
      </w:pPr>
    </w:p>
    <w:p w14:paraId="76834388" w14:textId="37E9C463" w:rsidR="00B70C31" w:rsidRPr="007C30B6" w:rsidRDefault="00B70C31" w:rsidP="003C1144">
      <w:pPr>
        <w:spacing w:after="0" w:line="240" w:lineRule="auto"/>
        <w:rPr>
          <w:rFonts w:ascii="Century Gothic" w:eastAsia="Times New Roman" w:hAnsi="Century Gothic"/>
          <w:b/>
          <w:sz w:val="24"/>
          <w:szCs w:val="24"/>
        </w:rPr>
      </w:pPr>
    </w:p>
    <w:p w14:paraId="30156E4A" w14:textId="7FA3690D" w:rsidR="00B045B4" w:rsidRDefault="00B045B4" w:rsidP="003C1144">
      <w:pPr>
        <w:spacing w:after="0" w:line="240" w:lineRule="auto"/>
        <w:rPr>
          <w:rFonts w:ascii="Century Gothic" w:eastAsia="Times New Roman" w:hAnsi="Century Gothic"/>
          <w:b/>
          <w:sz w:val="24"/>
          <w:szCs w:val="24"/>
        </w:rPr>
      </w:pPr>
    </w:p>
    <w:p w14:paraId="04631697" w14:textId="4B1AD263" w:rsidR="00D64B12" w:rsidRDefault="00D64B12" w:rsidP="003C1144">
      <w:pPr>
        <w:spacing w:after="0" w:line="240" w:lineRule="auto"/>
        <w:rPr>
          <w:rFonts w:ascii="Century Gothic" w:eastAsia="Times New Roman" w:hAnsi="Century Gothic"/>
          <w:b/>
          <w:sz w:val="24"/>
          <w:szCs w:val="24"/>
        </w:rPr>
      </w:pPr>
    </w:p>
    <w:p w14:paraId="6918DAD6" w14:textId="79902346" w:rsidR="00D64B12" w:rsidRDefault="00D64B12" w:rsidP="003C1144">
      <w:pPr>
        <w:spacing w:after="0" w:line="240" w:lineRule="auto"/>
        <w:rPr>
          <w:rFonts w:ascii="Century Gothic" w:eastAsia="Times New Roman" w:hAnsi="Century Gothic"/>
          <w:b/>
          <w:sz w:val="24"/>
          <w:szCs w:val="24"/>
        </w:rPr>
      </w:pPr>
    </w:p>
    <w:p w14:paraId="0070FF36" w14:textId="77777777" w:rsidR="00D64B12" w:rsidRPr="007C30B6" w:rsidRDefault="00D64B12" w:rsidP="003C1144">
      <w:pPr>
        <w:spacing w:after="0" w:line="240" w:lineRule="auto"/>
        <w:rPr>
          <w:rFonts w:ascii="Century Gothic" w:eastAsia="Times New Roman" w:hAnsi="Century Gothic"/>
          <w:b/>
          <w:sz w:val="24"/>
          <w:szCs w:val="24"/>
        </w:rPr>
      </w:pPr>
    </w:p>
    <w:p w14:paraId="04D3210B" w14:textId="77777777" w:rsidR="00B70C31" w:rsidRPr="00531CEA" w:rsidRDefault="0023536C" w:rsidP="003C1144">
      <w:pPr>
        <w:spacing w:after="0" w:line="240" w:lineRule="auto"/>
        <w:rPr>
          <w:rFonts w:ascii="Century Gothic" w:eastAsia="Times New Roman" w:hAnsi="Century Gothic"/>
          <w:b/>
        </w:rPr>
      </w:pPr>
      <w:r w:rsidRPr="00531CEA">
        <w:rPr>
          <w:rFonts w:ascii="Century Gothic" w:eastAsia="Times New Roman" w:hAnsi="Century Gothic"/>
          <w:b/>
        </w:rPr>
        <w:t>FOR IMMEDIATE RELEASE</w:t>
      </w:r>
    </w:p>
    <w:p w14:paraId="0230A367" w14:textId="151AD040" w:rsidR="0023536C" w:rsidRPr="00531CEA" w:rsidRDefault="00B70C31" w:rsidP="003C1144">
      <w:pPr>
        <w:spacing w:after="0" w:line="240" w:lineRule="auto"/>
        <w:rPr>
          <w:rFonts w:ascii="Century Gothic" w:eastAsia="Times New Roman" w:hAnsi="Century Gothic"/>
        </w:rPr>
      </w:pPr>
      <w:r w:rsidRPr="00531CEA">
        <w:rPr>
          <w:rFonts w:ascii="Century Gothic" w:eastAsia="Times New Roman" w:hAnsi="Century Gothic"/>
        </w:rPr>
        <w:t>Traffic Sgt. Gabriel Gomez</w:t>
      </w:r>
      <w:r w:rsidRPr="00531CEA">
        <w:rPr>
          <w:rFonts w:ascii="Century Gothic" w:eastAsia="Times New Roman" w:hAnsi="Century Gothic"/>
        </w:rPr>
        <w:tab/>
      </w:r>
      <w:r w:rsidRPr="00531CEA">
        <w:rPr>
          <w:rFonts w:ascii="Century Gothic" w:eastAsia="Times New Roman" w:hAnsi="Century Gothic"/>
        </w:rPr>
        <w:tab/>
      </w:r>
      <w:r w:rsidRPr="00531CEA">
        <w:rPr>
          <w:rFonts w:ascii="Century Gothic" w:eastAsia="Times New Roman" w:hAnsi="Century Gothic"/>
        </w:rPr>
        <w:tab/>
      </w:r>
      <w:r w:rsidRPr="00531CEA">
        <w:rPr>
          <w:rFonts w:ascii="Century Gothic" w:eastAsia="Times New Roman" w:hAnsi="Century Gothic"/>
        </w:rPr>
        <w:tab/>
      </w:r>
      <w:r w:rsidRPr="00531CEA">
        <w:rPr>
          <w:rFonts w:ascii="Century Gothic" w:eastAsia="Times New Roman" w:hAnsi="Century Gothic"/>
        </w:rPr>
        <w:tab/>
      </w:r>
      <w:r w:rsidRPr="00531CEA">
        <w:rPr>
          <w:rFonts w:ascii="Century Gothic" w:eastAsia="Times New Roman" w:hAnsi="Century Gothic"/>
        </w:rPr>
        <w:tab/>
      </w:r>
      <w:r w:rsidR="0023536C" w:rsidRPr="00531CEA">
        <w:rPr>
          <w:rFonts w:ascii="Century Gothic" w:eastAsia="Times New Roman" w:hAnsi="Century Gothic"/>
        </w:rPr>
        <w:tab/>
      </w:r>
      <w:r w:rsidR="00531CEA">
        <w:rPr>
          <w:rFonts w:ascii="Century Gothic" w:eastAsia="Times New Roman" w:hAnsi="Century Gothic"/>
        </w:rPr>
        <w:t xml:space="preserve">        </w:t>
      </w:r>
      <w:r w:rsidR="00D64B12">
        <w:rPr>
          <w:rFonts w:ascii="Century Gothic" w:eastAsia="Times New Roman" w:hAnsi="Century Gothic"/>
        </w:rPr>
        <w:t xml:space="preserve">May </w:t>
      </w:r>
      <w:r w:rsidR="00453AE8">
        <w:rPr>
          <w:rFonts w:ascii="Century Gothic" w:eastAsia="Times New Roman" w:hAnsi="Century Gothic"/>
        </w:rPr>
        <w:t>2</w:t>
      </w:r>
      <w:r w:rsidR="002E4E96">
        <w:rPr>
          <w:rFonts w:ascii="Century Gothic" w:eastAsia="Times New Roman" w:hAnsi="Century Gothic"/>
        </w:rPr>
        <w:t>4</w:t>
      </w:r>
      <w:r w:rsidR="00D64B12" w:rsidRPr="00D64B12">
        <w:rPr>
          <w:rFonts w:ascii="Century Gothic" w:eastAsia="Times New Roman" w:hAnsi="Century Gothic"/>
          <w:vertAlign w:val="superscript"/>
        </w:rPr>
        <w:t>th</w:t>
      </w:r>
      <w:r w:rsidR="00531CEA">
        <w:rPr>
          <w:rFonts w:ascii="Century Gothic" w:eastAsia="Times New Roman" w:hAnsi="Century Gothic"/>
        </w:rPr>
        <w:t>,</w:t>
      </w:r>
      <w:r w:rsidRPr="00531CEA">
        <w:rPr>
          <w:rFonts w:ascii="Century Gothic" w:eastAsia="Times New Roman" w:hAnsi="Century Gothic"/>
        </w:rPr>
        <w:t xml:space="preserve"> </w:t>
      </w:r>
      <w:r w:rsidR="007C30B6" w:rsidRPr="00531CEA">
        <w:rPr>
          <w:rFonts w:ascii="Century Gothic" w:eastAsia="Times New Roman" w:hAnsi="Century Gothic"/>
        </w:rPr>
        <w:t xml:space="preserve"> 202</w:t>
      </w:r>
      <w:r w:rsidR="00547B04" w:rsidRPr="00531CEA">
        <w:rPr>
          <w:rFonts w:ascii="Century Gothic" w:eastAsia="Times New Roman" w:hAnsi="Century Gothic"/>
        </w:rPr>
        <w:t>4</w:t>
      </w:r>
    </w:p>
    <w:p w14:paraId="22F19F79" w14:textId="14203034" w:rsidR="00836A7D" w:rsidRPr="00531CEA" w:rsidRDefault="00B70C31" w:rsidP="00BB5948">
      <w:pPr>
        <w:spacing w:after="0" w:line="240" w:lineRule="auto"/>
        <w:rPr>
          <w:rFonts w:ascii="Century Gothic" w:eastAsiaTheme="majorEastAsia" w:hAnsi="Century Gothic"/>
          <w:bCs/>
        </w:rPr>
      </w:pPr>
      <w:r w:rsidRPr="00531CEA">
        <w:rPr>
          <w:rFonts w:ascii="Century Gothic" w:eastAsiaTheme="majorEastAsia" w:hAnsi="Century Gothic"/>
          <w:bCs/>
        </w:rPr>
        <w:t>ggomez@hemetca.gov</w:t>
      </w:r>
    </w:p>
    <w:p w14:paraId="27E9E948" w14:textId="6C9218EA" w:rsidR="00B70C31" w:rsidRPr="00531CEA" w:rsidRDefault="00B70C31" w:rsidP="00FC5CD2">
      <w:pPr>
        <w:spacing w:after="0" w:line="240" w:lineRule="auto"/>
        <w:rPr>
          <w:rFonts w:ascii="Century Gothic" w:eastAsiaTheme="majorEastAsia" w:hAnsi="Century Gothic"/>
          <w:bCs/>
        </w:rPr>
      </w:pPr>
      <w:r w:rsidRPr="00531CEA">
        <w:rPr>
          <w:rFonts w:ascii="Century Gothic" w:eastAsiaTheme="majorEastAsia" w:hAnsi="Century Gothic"/>
          <w:bCs/>
        </w:rPr>
        <w:t>(951) 765-3725</w:t>
      </w:r>
    </w:p>
    <w:p w14:paraId="3A9F3E28" w14:textId="77777777" w:rsidR="00C97031" w:rsidRPr="00531CEA" w:rsidRDefault="00C97031" w:rsidP="006F3A6B">
      <w:pPr>
        <w:spacing w:after="0" w:line="240" w:lineRule="auto"/>
        <w:jc w:val="center"/>
        <w:rPr>
          <w:rFonts w:ascii="Century Gothic" w:eastAsiaTheme="majorEastAsia" w:hAnsi="Century Gothic"/>
          <w:b/>
          <w:bCs/>
        </w:rPr>
      </w:pPr>
      <w:bookmarkStart w:id="1" w:name="_GoBack"/>
      <w:bookmarkEnd w:id="1"/>
    </w:p>
    <w:p w14:paraId="2D395F76" w14:textId="77777777" w:rsidR="006B3360" w:rsidRPr="00182D51" w:rsidRDefault="006B3360" w:rsidP="006B3360">
      <w:pPr>
        <w:jc w:val="center"/>
        <w:rPr>
          <w:rFonts w:ascii="Century Gothic" w:eastAsia="Times New Roman" w:hAnsi="Century Gothic"/>
          <w:b/>
          <w:noProof/>
          <w:color w:val="000000"/>
          <w:sz w:val="28"/>
          <w:szCs w:val="28"/>
        </w:rPr>
      </w:pPr>
      <w:r>
        <w:rPr>
          <w:rFonts w:ascii="Century Gothic" w:eastAsia="Times New Roman" w:hAnsi="Century Gothic"/>
          <w:b/>
          <w:noProof/>
          <w:color w:val="000000"/>
          <w:sz w:val="28"/>
          <w:szCs w:val="28"/>
        </w:rPr>
        <w:t xml:space="preserve">“Click It or Ticket” Campaign Reminds </w:t>
      </w:r>
      <w:r>
        <w:rPr>
          <w:rFonts w:ascii="Century Gothic" w:eastAsia="Times New Roman" w:hAnsi="Century Gothic"/>
          <w:b/>
          <w:noProof/>
          <w:color w:val="000000"/>
          <w:sz w:val="28"/>
          <w:szCs w:val="28"/>
        </w:rPr>
        <w:br/>
        <w:t>Californians to Always Buckle Up</w:t>
      </w:r>
    </w:p>
    <w:p w14:paraId="0D0FF754" w14:textId="77777777" w:rsidR="006B3360" w:rsidRPr="00993954" w:rsidRDefault="006B3360" w:rsidP="006B3360">
      <w:pPr>
        <w:jc w:val="center"/>
        <w:rPr>
          <w:rFonts w:ascii="Century Gothic" w:eastAsia="Times New Roman" w:hAnsi="Century Gothic"/>
          <w:bCs/>
          <w:i/>
          <w:iCs/>
          <w:caps/>
          <w:noProof/>
          <w:color w:val="000000"/>
        </w:rPr>
      </w:pPr>
      <w:r w:rsidRPr="00993954">
        <w:rPr>
          <w:rFonts w:ascii="Century Gothic" w:eastAsia="Times New Roman" w:hAnsi="Century Gothic"/>
          <w:bCs/>
          <w:i/>
          <w:iCs/>
          <w:noProof/>
          <w:color w:val="000000"/>
        </w:rPr>
        <w:t>Seat Belt Safety Campaign Runs Through Memorial Day</w:t>
      </w:r>
    </w:p>
    <w:p w14:paraId="3890139A" w14:textId="77777777" w:rsidR="006B3360" w:rsidRDefault="006B3360" w:rsidP="006B3360">
      <w:pPr>
        <w:rPr>
          <w:rFonts w:ascii="Century Gothic" w:hAnsi="Century Gothic"/>
        </w:rPr>
      </w:pPr>
    </w:p>
    <w:p w14:paraId="41BCA6FC" w14:textId="51DFAA42" w:rsidR="006B3360" w:rsidRDefault="006B3360" w:rsidP="006B3360">
      <w:pPr>
        <w:rPr>
          <w:rFonts w:ascii="Century Gothic" w:hAnsi="Century Gothic"/>
        </w:rPr>
      </w:pPr>
      <w:r w:rsidRPr="00453AE8">
        <w:rPr>
          <w:rFonts w:ascii="Century Gothic" w:eastAsia="Century Gothic" w:hAnsi="Century Gothic" w:cs="Century Gothic"/>
        </w:rPr>
        <w:t>Hemet</w:t>
      </w:r>
      <w:r w:rsidR="0055039E" w:rsidRPr="00453AE8">
        <w:rPr>
          <w:rFonts w:ascii="Century Gothic" w:eastAsia="Century Gothic" w:hAnsi="Century Gothic" w:cs="Century Gothic"/>
        </w:rPr>
        <w:t xml:space="preserve">, </w:t>
      </w:r>
      <w:r w:rsidRPr="00453AE8">
        <w:rPr>
          <w:rFonts w:ascii="Century Gothic" w:hAnsi="Century Gothic"/>
        </w:rPr>
        <w:t>Calif. – For Memorial Day Weekend, the Hemet Police Department reminds travelers to always buckle</w:t>
      </w:r>
      <w:r w:rsidRPr="005C19BA">
        <w:rPr>
          <w:rFonts w:ascii="Century Gothic" w:hAnsi="Century Gothic"/>
        </w:rPr>
        <w:t xml:space="preserve"> up and secure children in </w:t>
      </w:r>
      <w:r>
        <w:rPr>
          <w:rFonts w:ascii="Century Gothic" w:hAnsi="Century Gothic"/>
        </w:rPr>
        <w:t xml:space="preserve">the right </w:t>
      </w:r>
      <w:r w:rsidRPr="005C19BA">
        <w:rPr>
          <w:rFonts w:ascii="Century Gothic" w:hAnsi="Century Gothic"/>
        </w:rPr>
        <w:t>car seats when visiting friends and family.</w:t>
      </w:r>
    </w:p>
    <w:p w14:paraId="3B2EA105" w14:textId="0C939207" w:rsidR="006B3360" w:rsidRPr="00453AE8" w:rsidRDefault="006B3360" w:rsidP="00453AE8">
      <w:pPr>
        <w:rPr>
          <w:rFonts w:ascii="Century Gothic" w:eastAsia="Century Gothic" w:hAnsi="Century Gothic" w:cs="Century Gothic"/>
        </w:rPr>
      </w:pPr>
      <w:r>
        <w:rPr>
          <w:rFonts w:ascii="Century Gothic" w:hAnsi="Century Gothic"/>
        </w:rPr>
        <w:t xml:space="preserve">This year’s </w:t>
      </w:r>
      <w:r>
        <w:rPr>
          <w:rFonts w:ascii="Century Gothic" w:hAnsi="Century Gothic"/>
          <w:i/>
          <w:iCs/>
        </w:rPr>
        <w:t>Click It or Ticket</w:t>
      </w:r>
      <w:r>
        <w:rPr>
          <w:rFonts w:ascii="Century Gothic" w:hAnsi="Century Gothic"/>
        </w:rPr>
        <w:t xml:space="preserve"> campaign runs from May 20 to June 2. During this time, </w:t>
      </w:r>
      <w:r>
        <w:rPr>
          <w:rFonts w:ascii="Century Gothic" w:eastAsia="Century Gothic" w:hAnsi="Century Gothic" w:cs="Century Gothic"/>
        </w:rPr>
        <w:t xml:space="preserve">the Hemet Police Department will have additional officers on patrol actively looking for drivers and passengers who are not wearing a seat belt. This </w:t>
      </w:r>
      <w:r w:rsidRPr="00ED1251">
        <w:rPr>
          <w:rFonts w:ascii="Century Gothic" w:hAnsi="Century Gothic"/>
        </w:rPr>
        <w:t>inclu</w:t>
      </w:r>
      <w:r>
        <w:rPr>
          <w:rFonts w:ascii="Century Gothic" w:hAnsi="Century Gothic"/>
        </w:rPr>
        <w:t>des</w:t>
      </w:r>
      <w:r w:rsidRPr="00ED1251">
        <w:rPr>
          <w:rFonts w:ascii="Century Gothic" w:hAnsi="Century Gothic"/>
        </w:rPr>
        <w:t xml:space="preserve"> </w:t>
      </w:r>
      <w:r>
        <w:rPr>
          <w:rFonts w:ascii="Century Gothic" w:hAnsi="Century Gothic"/>
        </w:rPr>
        <w:t xml:space="preserve">vehicles where </w:t>
      </w:r>
      <w:r w:rsidRPr="00ED1251">
        <w:rPr>
          <w:rFonts w:ascii="Century Gothic" w:hAnsi="Century Gothic"/>
        </w:rPr>
        <w:t>children</w:t>
      </w:r>
      <w:r>
        <w:rPr>
          <w:rFonts w:ascii="Century Gothic" w:hAnsi="Century Gothic"/>
        </w:rPr>
        <w:t xml:space="preserve"> are not secured</w:t>
      </w:r>
      <w:r w:rsidRPr="00ED1251">
        <w:rPr>
          <w:rFonts w:ascii="Century Gothic" w:hAnsi="Century Gothic"/>
        </w:rPr>
        <w:t xml:space="preserve"> in child safety seats</w:t>
      </w:r>
      <w:r>
        <w:rPr>
          <w:rFonts w:ascii="Century Gothic" w:hAnsi="Century Gothic"/>
        </w:rPr>
        <w:t xml:space="preserve"> or the right safety seats for their age</w:t>
      </w:r>
      <w:r w:rsidRPr="00ED1251">
        <w:rPr>
          <w:rFonts w:ascii="Century Gothic" w:hAnsi="Century Gothic"/>
        </w:rPr>
        <w:t>.</w:t>
      </w:r>
    </w:p>
    <w:p w14:paraId="76BC02E8" w14:textId="2E0ACF24" w:rsidR="006B3360" w:rsidRPr="00453AE8" w:rsidRDefault="006B3360" w:rsidP="006B3360">
      <w:pPr>
        <w:shd w:val="clear" w:color="auto" w:fill="FFFFFF"/>
        <w:rPr>
          <w:rFonts w:ascii="Century Gothic" w:eastAsia="Century Gothic" w:hAnsi="Century Gothic" w:cs="Century Gothic"/>
        </w:rPr>
      </w:pPr>
      <w:r w:rsidRPr="00794854">
        <w:rPr>
          <w:rFonts w:ascii="Century Gothic" w:hAnsi="Century Gothic" w:cs="Arial"/>
          <w:color w:val="000000" w:themeColor="text1"/>
        </w:rPr>
        <w:t xml:space="preserve">“Wearing a seat belt </w:t>
      </w:r>
      <w:r>
        <w:rPr>
          <w:rFonts w:ascii="Century Gothic" w:hAnsi="Century Gothic" w:cs="Arial"/>
          <w:color w:val="000000" w:themeColor="text1"/>
        </w:rPr>
        <w:t>should be automatic for all drivers and passengers every trip,”</w:t>
      </w:r>
      <w:r w:rsidR="00453AE8">
        <w:rPr>
          <w:rFonts w:ascii="Century Gothic" w:hAnsi="Century Gothic" w:cs="Arial"/>
          <w:color w:val="000000" w:themeColor="text1"/>
        </w:rPr>
        <w:t xml:space="preserve"> Sgt. Gabriel Gomez s</w:t>
      </w:r>
      <w:r>
        <w:rPr>
          <w:rFonts w:ascii="Century Gothic" w:eastAsia="Century Gothic" w:hAnsi="Century Gothic" w:cs="Century Gothic"/>
        </w:rPr>
        <w:t>aid. “</w:t>
      </w:r>
      <w:r w:rsidRPr="005C19BA">
        <w:rPr>
          <w:rFonts w:ascii="Century Gothic" w:eastAsia="Century Gothic" w:hAnsi="Century Gothic" w:cs="Century Gothic"/>
        </w:rPr>
        <w:t xml:space="preserve">Seat belts save lives, and everyone — front seat and back, child and adult — needs to remember </w:t>
      </w:r>
      <w:r>
        <w:rPr>
          <w:rFonts w:ascii="Century Gothic" w:eastAsia="Century Gothic" w:hAnsi="Century Gothic" w:cs="Century Gothic"/>
        </w:rPr>
        <w:t xml:space="preserve">always to </w:t>
      </w:r>
      <w:r w:rsidRPr="005C19BA">
        <w:rPr>
          <w:rFonts w:ascii="Century Gothic" w:eastAsia="Century Gothic" w:hAnsi="Century Gothic" w:cs="Century Gothic"/>
        </w:rPr>
        <w:t>buckle up</w:t>
      </w:r>
      <w:r>
        <w:rPr>
          <w:rFonts w:ascii="Century Gothic" w:eastAsia="Century Gothic" w:hAnsi="Century Gothic" w:cs="Century Gothic"/>
        </w:rPr>
        <w:t>.”</w:t>
      </w:r>
    </w:p>
    <w:p w14:paraId="187DE33A" w14:textId="39C6B867" w:rsidR="006B3360" w:rsidRPr="00522F6C" w:rsidRDefault="006B3360" w:rsidP="006B3360">
      <w:pPr>
        <w:shd w:val="clear" w:color="auto" w:fill="FFFFFF"/>
        <w:rPr>
          <w:rFonts w:ascii="Century Gothic" w:hAnsi="Century Gothic" w:cs="Arial"/>
          <w:color w:val="000000"/>
        </w:rPr>
      </w:pPr>
      <w:r>
        <w:rPr>
          <w:rFonts w:ascii="Century Gothic" w:hAnsi="Century Gothic" w:cs="Arial"/>
          <w:color w:val="000000"/>
        </w:rPr>
        <w:t>According to the National Highway Traffic Safety Administration (NHTSA), nearly 12,000 people killed in crashes throughout the country in 2021 were not wearing seat belts. In California, 878 people killed in crashes in 2021 were not wearing seat belts, an increase of</w:t>
      </w:r>
      <w:r w:rsidRPr="00E12828">
        <w:rPr>
          <w:rFonts w:ascii="Century Gothic" w:hAnsi="Century Gothic" w:cs="Arial"/>
          <w:color w:val="000000"/>
        </w:rPr>
        <w:t xml:space="preserve"> 12.3 percent </w:t>
      </w:r>
      <w:r>
        <w:rPr>
          <w:rFonts w:ascii="Century Gothic" w:hAnsi="Century Gothic" w:cs="Arial"/>
          <w:color w:val="000000"/>
        </w:rPr>
        <w:t>from</w:t>
      </w:r>
      <w:r w:rsidRPr="00E12828">
        <w:rPr>
          <w:rFonts w:ascii="Century Gothic" w:hAnsi="Century Gothic" w:cs="Arial"/>
          <w:color w:val="000000"/>
        </w:rPr>
        <w:t xml:space="preserve"> 2020</w:t>
      </w:r>
      <w:r>
        <w:rPr>
          <w:rFonts w:ascii="Century Gothic" w:hAnsi="Century Gothic" w:cs="Arial"/>
          <w:color w:val="000000"/>
        </w:rPr>
        <w:t>.</w:t>
      </w:r>
    </w:p>
    <w:p w14:paraId="28722CEB" w14:textId="179D23F5" w:rsidR="006B3360" w:rsidRDefault="006B3360" w:rsidP="006B3360">
      <w:pPr>
        <w:rPr>
          <w:rFonts w:ascii="Century Gothic" w:hAnsi="Century Gothic"/>
        </w:rPr>
      </w:pPr>
      <w:r w:rsidRPr="009E5BD8">
        <w:rPr>
          <w:rFonts w:ascii="Century Gothic" w:hAnsi="Century Gothic"/>
        </w:rPr>
        <w:t xml:space="preserve">California law requires a child </w:t>
      </w:r>
      <w:r>
        <w:rPr>
          <w:rFonts w:ascii="Century Gothic" w:hAnsi="Century Gothic"/>
        </w:rPr>
        <w:t xml:space="preserve">to </w:t>
      </w:r>
      <w:r w:rsidRPr="009E5BD8">
        <w:rPr>
          <w:rFonts w:ascii="Century Gothic" w:hAnsi="Century Gothic"/>
        </w:rPr>
        <w:t xml:space="preserve">be secured in a </w:t>
      </w:r>
      <w:r>
        <w:rPr>
          <w:rFonts w:ascii="Century Gothic" w:hAnsi="Century Gothic"/>
        </w:rPr>
        <w:t xml:space="preserve">safety or booster seat </w:t>
      </w:r>
      <w:r w:rsidRPr="009E5BD8">
        <w:rPr>
          <w:rFonts w:ascii="Century Gothic" w:hAnsi="Century Gothic"/>
        </w:rPr>
        <w:t>until they are at least 8</w:t>
      </w:r>
      <w:r>
        <w:rPr>
          <w:rFonts w:ascii="Century Gothic" w:hAnsi="Century Gothic"/>
        </w:rPr>
        <w:t xml:space="preserve"> years old</w:t>
      </w:r>
      <w:r w:rsidRPr="009E5BD8">
        <w:rPr>
          <w:rFonts w:ascii="Century Gothic" w:hAnsi="Century Gothic"/>
        </w:rPr>
        <w:t xml:space="preserve"> </w:t>
      </w:r>
      <w:r>
        <w:rPr>
          <w:rFonts w:ascii="Century Gothic" w:hAnsi="Century Gothic"/>
        </w:rPr>
        <w:t>or at least 4 feet, 9 inches tall</w:t>
      </w:r>
      <w:r w:rsidRPr="009E5BD8">
        <w:rPr>
          <w:rFonts w:ascii="Century Gothic" w:hAnsi="Century Gothic"/>
        </w:rPr>
        <w:t>. Children under the age of 2</w:t>
      </w:r>
      <w:r>
        <w:rPr>
          <w:rFonts w:ascii="Century Gothic" w:hAnsi="Century Gothic"/>
        </w:rPr>
        <w:t xml:space="preserve"> must ride in a</w:t>
      </w:r>
      <w:r w:rsidRPr="009E5BD8">
        <w:rPr>
          <w:rFonts w:ascii="Century Gothic" w:hAnsi="Century Gothic"/>
        </w:rPr>
        <w:t xml:space="preserve"> rear-facing </w:t>
      </w:r>
      <w:r>
        <w:rPr>
          <w:rFonts w:ascii="Century Gothic" w:hAnsi="Century Gothic"/>
        </w:rPr>
        <w:t xml:space="preserve">seat unless the child weighs </w:t>
      </w:r>
      <w:r w:rsidRPr="009E5BD8">
        <w:rPr>
          <w:rFonts w:ascii="Century Gothic" w:hAnsi="Century Gothic"/>
        </w:rPr>
        <w:t xml:space="preserve">40 </w:t>
      </w:r>
      <w:r>
        <w:rPr>
          <w:rFonts w:ascii="Century Gothic" w:hAnsi="Century Gothic"/>
        </w:rPr>
        <w:t>or more pounds or is</w:t>
      </w:r>
      <w:r w:rsidRPr="009E5BD8">
        <w:rPr>
          <w:rFonts w:ascii="Century Gothic" w:hAnsi="Century Gothic"/>
        </w:rPr>
        <w:t xml:space="preserve"> 40 </w:t>
      </w:r>
      <w:r>
        <w:rPr>
          <w:rFonts w:ascii="Century Gothic" w:hAnsi="Century Gothic"/>
        </w:rPr>
        <w:t xml:space="preserve">or more </w:t>
      </w:r>
      <w:r w:rsidRPr="009E5BD8">
        <w:rPr>
          <w:rFonts w:ascii="Century Gothic" w:hAnsi="Century Gothic"/>
        </w:rPr>
        <w:t xml:space="preserve">inches </w:t>
      </w:r>
      <w:r>
        <w:rPr>
          <w:rFonts w:ascii="Century Gothic" w:hAnsi="Century Gothic"/>
        </w:rPr>
        <w:t>tall</w:t>
      </w:r>
      <w:r w:rsidRPr="009E5BD8">
        <w:rPr>
          <w:rFonts w:ascii="Century Gothic" w:hAnsi="Century Gothic"/>
        </w:rPr>
        <w:t>. </w:t>
      </w:r>
    </w:p>
    <w:p w14:paraId="25FDF0B1" w14:textId="08A96574" w:rsidR="006B3360" w:rsidRDefault="006B3360" w:rsidP="006B3360">
      <w:pPr>
        <w:rPr>
          <w:rFonts w:ascii="Century Gothic" w:hAnsi="Century Gothic"/>
          <w:noProof/>
        </w:rPr>
      </w:pPr>
      <w:r w:rsidRPr="00ED1251">
        <w:rPr>
          <w:rFonts w:ascii="Century Gothic" w:eastAsia="Times New Roman" w:hAnsi="Century Gothic"/>
        </w:rPr>
        <w:t>Funding for</w:t>
      </w:r>
      <w:r>
        <w:rPr>
          <w:rFonts w:ascii="Century Gothic" w:eastAsia="Times New Roman" w:hAnsi="Century Gothic"/>
        </w:rPr>
        <w:t xml:space="preserve"> this program was provided </w:t>
      </w:r>
      <w:r w:rsidRPr="00ED1251">
        <w:rPr>
          <w:rFonts w:ascii="Century Gothic" w:eastAsia="Times New Roman" w:hAnsi="Century Gothic"/>
        </w:rPr>
        <w:t>by a grant from the California Office of Traffic Safety, through the National Highway Traffic Safety Administration.</w:t>
      </w:r>
      <w:r w:rsidRPr="00673522">
        <w:rPr>
          <w:rFonts w:ascii="Century Gothic" w:hAnsi="Century Gothic"/>
          <w:noProof/>
        </w:rPr>
        <w:t xml:space="preserve"> </w:t>
      </w:r>
    </w:p>
    <w:p w14:paraId="7DE647C1" w14:textId="65A5C651" w:rsidR="00453AE8" w:rsidRDefault="00453AE8" w:rsidP="006B3360">
      <w:pPr>
        <w:rPr>
          <w:rFonts w:ascii="Century Gothic" w:hAnsi="Century Gothic"/>
          <w:noProof/>
        </w:rPr>
      </w:pPr>
      <w:r w:rsidRPr="00ED1251">
        <w:rPr>
          <w:rFonts w:ascii="Century Gothic" w:hAnsi="Century Gothic"/>
          <w:noProof/>
        </w:rPr>
        <w:drawing>
          <wp:anchor distT="0" distB="0" distL="114300" distR="114300" simplePos="0" relativeHeight="251675648" behindDoc="0" locked="0" layoutInCell="1" allowOverlap="1" wp14:anchorId="2867E9C2" wp14:editId="6A6D7CD3">
            <wp:simplePos x="0" y="0"/>
            <wp:positionH relativeFrom="column">
              <wp:posOffset>2529205</wp:posOffset>
            </wp:positionH>
            <wp:positionV relativeFrom="paragraph">
              <wp:posOffset>31750</wp:posOffset>
            </wp:positionV>
            <wp:extent cx="1365649" cy="585216"/>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5649" cy="585216"/>
                    </a:xfrm>
                    <a:prstGeom prst="rect">
                      <a:avLst/>
                    </a:prstGeom>
                  </pic:spPr>
                </pic:pic>
              </a:graphicData>
            </a:graphic>
            <wp14:sizeRelH relativeFrom="page">
              <wp14:pctWidth>0</wp14:pctWidth>
            </wp14:sizeRelH>
            <wp14:sizeRelV relativeFrom="page">
              <wp14:pctHeight>0</wp14:pctHeight>
            </wp14:sizeRelV>
          </wp:anchor>
        </w:drawing>
      </w:r>
    </w:p>
    <w:p w14:paraId="0A57B834" w14:textId="77777777" w:rsidR="006B3360" w:rsidRDefault="006B3360" w:rsidP="006B3360">
      <w:pPr>
        <w:jc w:val="center"/>
        <w:rPr>
          <w:rFonts w:ascii="Century Gothic" w:hAnsi="Century Gothic"/>
          <w:b/>
        </w:rPr>
      </w:pPr>
    </w:p>
    <w:p w14:paraId="39177C3A" w14:textId="6FB95D62" w:rsidR="009D78DC" w:rsidRPr="00531CEA" w:rsidRDefault="006B3360" w:rsidP="00453AE8">
      <w:pPr>
        <w:jc w:val="center"/>
        <w:rPr>
          <w:rFonts w:ascii="Century Gothic" w:hAnsi="Century Gothic"/>
          <w:noProof/>
        </w:rPr>
      </w:pPr>
      <w:r w:rsidRPr="00ED1251">
        <w:rPr>
          <w:rFonts w:ascii="Century Gothic" w:hAnsi="Century Gothic"/>
          <w:b/>
        </w:rPr>
        <w:t>###</w:t>
      </w:r>
    </w:p>
    <w:sectPr w:rsidR="009D78DC" w:rsidRPr="00531CEA" w:rsidSect="00B66C38">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E2167" w14:textId="77777777" w:rsidR="00F355B8" w:rsidRDefault="00F355B8" w:rsidP="002B5652">
      <w:pPr>
        <w:spacing w:after="0" w:line="240" w:lineRule="auto"/>
      </w:pPr>
      <w:r>
        <w:separator/>
      </w:r>
    </w:p>
  </w:endnote>
  <w:endnote w:type="continuationSeparator" w:id="0">
    <w:p w14:paraId="7166BF10" w14:textId="77777777" w:rsidR="00F355B8" w:rsidRDefault="00F355B8" w:rsidP="002B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1A29" w14:textId="137FCF22" w:rsidR="008F65DF" w:rsidRPr="00901CE9" w:rsidRDefault="008F65DF" w:rsidP="007F0F99">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A9BAC" w14:textId="77777777" w:rsidR="00F355B8" w:rsidRDefault="00F355B8" w:rsidP="002B5652">
      <w:pPr>
        <w:spacing w:after="0" w:line="240" w:lineRule="auto"/>
      </w:pPr>
      <w:r>
        <w:separator/>
      </w:r>
    </w:p>
  </w:footnote>
  <w:footnote w:type="continuationSeparator" w:id="0">
    <w:p w14:paraId="3CCF287B" w14:textId="77777777" w:rsidR="00F355B8" w:rsidRDefault="00F355B8" w:rsidP="002B5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4A3"/>
    <w:multiLevelType w:val="hybridMultilevel"/>
    <w:tmpl w:val="6246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1505"/>
    <w:multiLevelType w:val="hybridMultilevel"/>
    <w:tmpl w:val="7BFE5738"/>
    <w:lvl w:ilvl="0" w:tplc="08A6089A">
      <w:numFmt w:val="bullet"/>
      <w:lvlText w:val="•"/>
      <w:lvlJc w:val="left"/>
      <w:pPr>
        <w:ind w:left="1080" w:hanging="7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65643"/>
    <w:multiLevelType w:val="hybridMultilevel"/>
    <w:tmpl w:val="14BA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4432F74"/>
    <w:multiLevelType w:val="hybridMultilevel"/>
    <w:tmpl w:val="41E8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6200C"/>
    <w:multiLevelType w:val="hybridMultilevel"/>
    <w:tmpl w:val="2326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E0A6D"/>
    <w:multiLevelType w:val="hybridMultilevel"/>
    <w:tmpl w:val="46D8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AB0C37"/>
    <w:multiLevelType w:val="hybridMultilevel"/>
    <w:tmpl w:val="94C00518"/>
    <w:lvl w:ilvl="0" w:tplc="A6DCC582">
      <w:start w:val="1"/>
      <w:numFmt w:val="bullet"/>
      <w:lvlText w:val=""/>
      <w:lvlJc w:val="left"/>
      <w:pPr>
        <w:ind w:left="720" w:hanging="360"/>
      </w:pPr>
      <w:rPr>
        <w:rFonts w:ascii="Symbol" w:hAnsi="Symbol" w:hint="default"/>
      </w:rPr>
    </w:lvl>
    <w:lvl w:ilvl="1" w:tplc="B28E84FC">
      <w:start w:val="1"/>
      <w:numFmt w:val="bullet"/>
      <w:lvlText w:val="o"/>
      <w:lvlJc w:val="left"/>
      <w:pPr>
        <w:ind w:left="1440" w:hanging="360"/>
      </w:pPr>
      <w:rPr>
        <w:rFonts w:ascii="Courier New" w:hAnsi="Courier New" w:hint="default"/>
      </w:rPr>
    </w:lvl>
    <w:lvl w:ilvl="2" w:tplc="1B04BBCC">
      <w:start w:val="1"/>
      <w:numFmt w:val="bullet"/>
      <w:lvlText w:val=""/>
      <w:lvlJc w:val="left"/>
      <w:pPr>
        <w:ind w:left="2160" w:hanging="360"/>
      </w:pPr>
      <w:rPr>
        <w:rFonts w:ascii="Wingdings" w:hAnsi="Wingdings" w:hint="default"/>
      </w:rPr>
    </w:lvl>
    <w:lvl w:ilvl="3" w:tplc="F86E2000">
      <w:start w:val="1"/>
      <w:numFmt w:val="bullet"/>
      <w:lvlText w:val=""/>
      <w:lvlJc w:val="left"/>
      <w:pPr>
        <w:ind w:left="2880" w:hanging="360"/>
      </w:pPr>
      <w:rPr>
        <w:rFonts w:ascii="Symbol" w:hAnsi="Symbol" w:hint="default"/>
      </w:rPr>
    </w:lvl>
    <w:lvl w:ilvl="4" w:tplc="01E2AEF6">
      <w:start w:val="1"/>
      <w:numFmt w:val="bullet"/>
      <w:lvlText w:val="o"/>
      <w:lvlJc w:val="left"/>
      <w:pPr>
        <w:ind w:left="3600" w:hanging="360"/>
      </w:pPr>
      <w:rPr>
        <w:rFonts w:ascii="Courier New" w:hAnsi="Courier New" w:hint="default"/>
      </w:rPr>
    </w:lvl>
    <w:lvl w:ilvl="5" w:tplc="82AECCCA">
      <w:start w:val="1"/>
      <w:numFmt w:val="bullet"/>
      <w:lvlText w:val=""/>
      <w:lvlJc w:val="left"/>
      <w:pPr>
        <w:ind w:left="4320" w:hanging="360"/>
      </w:pPr>
      <w:rPr>
        <w:rFonts w:ascii="Wingdings" w:hAnsi="Wingdings" w:hint="default"/>
      </w:rPr>
    </w:lvl>
    <w:lvl w:ilvl="6" w:tplc="FA844E90">
      <w:start w:val="1"/>
      <w:numFmt w:val="bullet"/>
      <w:lvlText w:val=""/>
      <w:lvlJc w:val="left"/>
      <w:pPr>
        <w:ind w:left="5040" w:hanging="360"/>
      </w:pPr>
      <w:rPr>
        <w:rFonts w:ascii="Symbol" w:hAnsi="Symbol" w:hint="default"/>
      </w:rPr>
    </w:lvl>
    <w:lvl w:ilvl="7" w:tplc="676634E2">
      <w:start w:val="1"/>
      <w:numFmt w:val="bullet"/>
      <w:lvlText w:val="o"/>
      <w:lvlJc w:val="left"/>
      <w:pPr>
        <w:ind w:left="5760" w:hanging="360"/>
      </w:pPr>
      <w:rPr>
        <w:rFonts w:ascii="Courier New" w:hAnsi="Courier New" w:hint="default"/>
      </w:rPr>
    </w:lvl>
    <w:lvl w:ilvl="8" w:tplc="47DC3674">
      <w:start w:val="1"/>
      <w:numFmt w:val="bullet"/>
      <w:lvlText w:val=""/>
      <w:lvlJc w:val="left"/>
      <w:pPr>
        <w:ind w:left="6480" w:hanging="360"/>
      </w:pPr>
      <w:rPr>
        <w:rFonts w:ascii="Wingdings" w:hAnsi="Wingdings" w:hint="default"/>
      </w:rPr>
    </w:lvl>
  </w:abstractNum>
  <w:abstractNum w:abstractNumId="8" w15:restartNumberingAfterBreak="0">
    <w:nsid w:val="673B2144"/>
    <w:multiLevelType w:val="hybridMultilevel"/>
    <w:tmpl w:val="AE7A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C4357"/>
    <w:multiLevelType w:val="hybridMultilevel"/>
    <w:tmpl w:val="55262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9"/>
  </w:num>
  <w:num w:numId="4">
    <w:abstractNumId w:val="2"/>
  </w:num>
  <w:num w:numId="5">
    <w:abstractNumId w:val="0"/>
  </w:num>
  <w:num w:numId="6">
    <w:abstractNumId w:val="5"/>
  </w:num>
  <w:num w:numId="7">
    <w:abstractNumId w:val="1"/>
  </w:num>
  <w:num w:numId="8">
    <w:abstractNumId w:val="8"/>
  </w:num>
  <w:num w:numId="9">
    <w:abstractNumId w:val="6"/>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 Gomez">
    <w15:presenceInfo w15:providerId="AD" w15:userId="S-1-5-21-1674654181-994920084-312552118-1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6C"/>
    <w:rsid w:val="00003225"/>
    <w:rsid w:val="00021447"/>
    <w:rsid w:val="000268AE"/>
    <w:rsid w:val="00034355"/>
    <w:rsid w:val="00035B48"/>
    <w:rsid w:val="00041AF4"/>
    <w:rsid w:val="0009513B"/>
    <w:rsid w:val="000D28BF"/>
    <w:rsid w:val="00102D58"/>
    <w:rsid w:val="00107394"/>
    <w:rsid w:val="00111F2B"/>
    <w:rsid w:val="001352EE"/>
    <w:rsid w:val="0013685B"/>
    <w:rsid w:val="0015536D"/>
    <w:rsid w:val="00173133"/>
    <w:rsid w:val="0018121F"/>
    <w:rsid w:val="00183058"/>
    <w:rsid w:val="001A7A11"/>
    <w:rsid w:val="001B4AFE"/>
    <w:rsid w:val="001C01CC"/>
    <w:rsid w:val="001D03F2"/>
    <w:rsid w:val="001F3D5D"/>
    <w:rsid w:val="00213800"/>
    <w:rsid w:val="0022588D"/>
    <w:rsid w:val="002344F6"/>
    <w:rsid w:val="0023536C"/>
    <w:rsid w:val="00241F1A"/>
    <w:rsid w:val="00253E33"/>
    <w:rsid w:val="00260DC3"/>
    <w:rsid w:val="0027790C"/>
    <w:rsid w:val="00290D13"/>
    <w:rsid w:val="002A3DB7"/>
    <w:rsid w:val="002A44A4"/>
    <w:rsid w:val="002B4D30"/>
    <w:rsid w:val="002B5652"/>
    <w:rsid w:val="002C57A5"/>
    <w:rsid w:val="002C61C8"/>
    <w:rsid w:val="002C7C2C"/>
    <w:rsid w:val="002E4E96"/>
    <w:rsid w:val="002F5521"/>
    <w:rsid w:val="00305808"/>
    <w:rsid w:val="00317591"/>
    <w:rsid w:val="00351F7B"/>
    <w:rsid w:val="0035660B"/>
    <w:rsid w:val="00367197"/>
    <w:rsid w:val="003757AB"/>
    <w:rsid w:val="003957C4"/>
    <w:rsid w:val="0039786B"/>
    <w:rsid w:val="003A144A"/>
    <w:rsid w:val="003B3126"/>
    <w:rsid w:val="003C1144"/>
    <w:rsid w:val="003C1A9A"/>
    <w:rsid w:val="003C5808"/>
    <w:rsid w:val="003E0F5D"/>
    <w:rsid w:val="003E4B73"/>
    <w:rsid w:val="00453AE8"/>
    <w:rsid w:val="004846D6"/>
    <w:rsid w:val="0048638B"/>
    <w:rsid w:val="0049248A"/>
    <w:rsid w:val="004951B0"/>
    <w:rsid w:val="004A1A52"/>
    <w:rsid w:val="004A4255"/>
    <w:rsid w:val="004D6156"/>
    <w:rsid w:val="004E5FBE"/>
    <w:rsid w:val="0051161F"/>
    <w:rsid w:val="00524347"/>
    <w:rsid w:val="00531CEA"/>
    <w:rsid w:val="0054139A"/>
    <w:rsid w:val="00547B04"/>
    <w:rsid w:val="0055039E"/>
    <w:rsid w:val="00555DA0"/>
    <w:rsid w:val="0057426A"/>
    <w:rsid w:val="005A06B7"/>
    <w:rsid w:val="005C4CC5"/>
    <w:rsid w:val="00623D9B"/>
    <w:rsid w:val="0063223F"/>
    <w:rsid w:val="006350E5"/>
    <w:rsid w:val="0064740B"/>
    <w:rsid w:val="00653516"/>
    <w:rsid w:val="0065562F"/>
    <w:rsid w:val="006614C9"/>
    <w:rsid w:val="0067122D"/>
    <w:rsid w:val="00674EE5"/>
    <w:rsid w:val="00697DE2"/>
    <w:rsid w:val="006B3360"/>
    <w:rsid w:val="006C0318"/>
    <w:rsid w:val="006C0B3A"/>
    <w:rsid w:val="006D34EE"/>
    <w:rsid w:val="006F3A6B"/>
    <w:rsid w:val="006F5A38"/>
    <w:rsid w:val="006F693D"/>
    <w:rsid w:val="007014D6"/>
    <w:rsid w:val="007026C2"/>
    <w:rsid w:val="00705D22"/>
    <w:rsid w:val="00752DFA"/>
    <w:rsid w:val="00756813"/>
    <w:rsid w:val="00766E2B"/>
    <w:rsid w:val="007C30B6"/>
    <w:rsid w:val="007D533C"/>
    <w:rsid w:val="00814946"/>
    <w:rsid w:val="008332C1"/>
    <w:rsid w:val="00836A7D"/>
    <w:rsid w:val="00840D1A"/>
    <w:rsid w:val="00846F2B"/>
    <w:rsid w:val="008520F7"/>
    <w:rsid w:val="008602CB"/>
    <w:rsid w:val="008671D7"/>
    <w:rsid w:val="008721F8"/>
    <w:rsid w:val="008D61F8"/>
    <w:rsid w:val="008F65DF"/>
    <w:rsid w:val="009031AA"/>
    <w:rsid w:val="00904E4F"/>
    <w:rsid w:val="00960A13"/>
    <w:rsid w:val="00960B4E"/>
    <w:rsid w:val="00966328"/>
    <w:rsid w:val="00980D63"/>
    <w:rsid w:val="00982E68"/>
    <w:rsid w:val="00987DA7"/>
    <w:rsid w:val="00991865"/>
    <w:rsid w:val="00992210"/>
    <w:rsid w:val="009A75C8"/>
    <w:rsid w:val="009D78DC"/>
    <w:rsid w:val="009E55FD"/>
    <w:rsid w:val="00A047DE"/>
    <w:rsid w:val="00A329ED"/>
    <w:rsid w:val="00A32FF7"/>
    <w:rsid w:val="00A3775F"/>
    <w:rsid w:val="00A426A8"/>
    <w:rsid w:val="00A6626B"/>
    <w:rsid w:val="00A66C0F"/>
    <w:rsid w:val="00A67F77"/>
    <w:rsid w:val="00A772E9"/>
    <w:rsid w:val="00AB3D73"/>
    <w:rsid w:val="00AB72BC"/>
    <w:rsid w:val="00AD12EB"/>
    <w:rsid w:val="00B045B4"/>
    <w:rsid w:val="00B615FE"/>
    <w:rsid w:val="00B66C38"/>
    <w:rsid w:val="00B705F1"/>
    <w:rsid w:val="00B70C31"/>
    <w:rsid w:val="00B75BD3"/>
    <w:rsid w:val="00BB37DC"/>
    <w:rsid w:val="00BB5948"/>
    <w:rsid w:val="00BC0271"/>
    <w:rsid w:val="00BC6412"/>
    <w:rsid w:val="00BD6C6F"/>
    <w:rsid w:val="00C1103D"/>
    <w:rsid w:val="00C32DDB"/>
    <w:rsid w:val="00C4087D"/>
    <w:rsid w:val="00C501A5"/>
    <w:rsid w:val="00C82F6D"/>
    <w:rsid w:val="00C97031"/>
    <w:rsid w:val="00C97045"/>
    <w:rsid w:val="00CB1982"/>
    <w:rsid w:val="00CB2128"/>
    <w:rsid w:val="00CD7E15"/>
    <w:rsid w:val="00CE4B34"/>
    <w:rsid w:val="00D41E29"/>
    <w:rsid w:val="00D64B12"/>
    <w:rsid w:val="00D95A3B"/>
    <w:rsid w:val="00DA6532"/>
    <w:rsid w:val="00DC10B3"/>
    <w:rsid w:val="00DD5355"/>
    <w:rsid w:val="00DE40E5"/>
    <w:rsid w:val="00DE698F"/>
    <w:rsid w:val="00E21F3B"/>
    <w:rsid w:val="00E3421A"/>
    <w:rsid w:val="00E43AFB"/>
    <w:rsid w:val="00E474F4"/>
    <w:rsid w:val="00E53EB9"/>
    <w:rsid w:val="00E54C7B"/>
    <w:rsid w:val="00E54CBB"/>
    <w:rsid w:val="00E674DD"/>
    <w:rsid w:val="00F0401A"/>
    <w:rsid w:val="00F23F9E"/>
    <w:rsid w:val="00F355B8"/>
    <w:rsid w:val="00F4156A"/>
    <w:rsid w:val="00F61A5D"/>
    <w:rsid w:val="00F65FDC"/>
    <w:rsid w:val="00F720F4"/>
    <w:rsid w:val="00F80B4D"/>
    <w:rsid w:val="00F86909"/>
    <w:rsid w:val="00F92C06"/>
    <w:rsid w:val="00FC0A85"/>
    <w:rsid w:val="00FC5CD2"/>
    <w:rsid w:val="00FF6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FBF4F2"/>
  <w15:docId w15:val="{D175A0A1-9228-4198-B700-E0FE889E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36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3536C"/>
    <w:rPr>
      <w:rFonts w:ascii="Times New Roman" w:hAnsi="Times New Roman" w:cs="Times New Roman" w:hint="default"/>
      <w:color w:val="0000FF"/>
      <w:u w:val="single"/>
    </w:rPr>
  </w:style>
  <w:style w:type="paragraph" w:styleId="ListParagraph">
    <w:name w:val="List Paragraph"/>
    <w:basedOn w:val="Normal"/>
    <w:uiPriority w:val="34"/>
    <w:qFormat/>
    <w:rsid w:val="0023536C"/>
    <w:pPr>
      <w:ind w:left="720"/>
      <w:contextualSpacing/>
    </w:pPr>
  </w:style>
  <w:style w:type="paragraph" w:styleId="BalloonText">
    <w:name w:val="Balloon Text"/>
    <w:basedOn w:val="Normal"/>
    <w:link w:val="BalloonTextChar"/>
    <w:uiPriority w:val="99"/>
    <w:semiHidden/>
    <w:unhideWhenUsed/>
    <w:rsid w:val="001C0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1CC"/>
    <w:rPr>
      <w:rFonts w:ascii="Segoe UI" w:eastAsia="Calibri" w:hAnsi="Segoe UI" w:cs="Segoe UI"/>
      <w:sz w:val="18"/>
      <w:szCs w:val="18"/>
    </w:rPr>
  </w:style>
  <w:style w:type="paragraph" w:styleId="Footer">
    <w:name w:val="footer"/>
    <w:basedOn w:val="Normal"/>
    <w:link w:val="FooterChar"/>
    <w:uiPriority w:val="99"/>
    <w:unhideWhenUsed/>
    <w:rsid w:val="002B5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52"/>
    <w:rPr>
      <w:rFonts w:ascii="Calibri" w:eastAsia="Calibri" w:hAnsi="Calibri"/>
      <w:sz w:val="22"/>
      <w:szCs w:val="22"/>
    </w:rPr>
  </w:style>
  <w:style w:type="paragraph" w:styleId="Header">
    <w:name w:val="header"/>
    <w:basedOn w:val="Normal"/>
    <w:link w:val="HeaderChar"/>
    <w:uiPriority w:val="99"/>
    <w:unhideWhenUsed/>
    <w:rsid w:val="002B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52"/>
    <w:rPr>
      <w:rFonts w:ascii="Calibri" w:eastAsia="Calibri" w:hAnsi="Calibri"/>
      <w:sz w:val="22"/>
      <w:szCs w:val="22"/>
    </w:rPr>
  </w:style>
  <w:style w:type="paragraph" w:customStyle="1" w:styleId="5ControlCode">
    <w:name w:val="5. Control Code"/>
    <w:basedOn w:val="Normal"/>
    <w:link w:val="5ControlCodeChar"/>
    <w:rsid w:val="002B5652"/>
    <w:pPr>
      <w:jc w:val="right"/>
    </w:pPr>
    <w:rPr>
      <w:rFonts w:ascii="Trebuchet MS" w:hAnsi="Trebuchet MS"/>
      <w:sz w:val="14"/>
      <w:szCs w:val="14"/>
    </w:rPr>
  </w:style>
  <w:style w:type="character" w:customStyle="1" w:styleId="5ControlCodeChar">
    <w:name w:val="5. Control Code Char"/>
    <w:link w:val="5ControlCode"/>
    <w:rsid w:val="002B5652"/>
    <w:rPr>
      <w:rFonts w:ascii="Trebuchet MS" w:eastAsia="Calibri" w:hAnsi="Trebuchet MS"/>
      <w:sz w:val="14"/>
      <w:szCs w:val="14"/>
    </w:rPr>
  </w:style>
  <w:style w:type="character" w:styleId="PlaceholderText">
    <w:name w:val="Placeholder Text"/>
    <w:basedOn w:val="DefaultParagraphFont"/>
    <w:uiPriority w:val="99"/>
    <w:semiHidden/>
    <w:rsid w:val="00C82F6D"/>
    <w:rPr>
      <w:color w:val="808080"/>
    </w:rPr>
  </w:style>
  <w:style w:type="paragraph" w:styleId="NoSpacing">
    <w:name w:val="No Spacing"/>
    <w:basedOn w:val="Normal"/>
    <w:uiPriority w:val="1"/>
    <w:qFormat/>
    <w:rsid w:val="00531CEA"/>
    <w:pPr>
      <w:spacing w:after="0" w:line="240" w:lineRule="auto"/>
    </w:pPr>
    <w:rPr>
      <w:rFonts w:ascii="Times New Roman" w:eastAsiaTheme="minorHAnsi" w:hAnsi="Times New Roman"/>
      <w:sz w:val="20"/>
      <w:szCs w:val="20"/>
    </w:rPr>
  </w:style>
  <w:style w:type="paragraph" w:customStyle="1" w:styleId="Default">
    <w:name w:val="Default"/>
    <w:basedOn w:val="Normal"/>
    <w:rsid w:val="00531CEA"/>
    <w:pPr>
      <w:autoSpaceDE w:val="0"/>
      <w:autoSpaceDN w:val="0"/>
      <w:spacing w:after="0" w:line="240" w:lineRule="auto"/>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248498">
      <w:bodyDiv w:val="1"/>
      <w:marLeft w:val="0"/>
      <w:marRight w:val="0"/>
      <w:marTop w:val="0"/>
      <w:marBottom w:val="0"/>
      <w:divBdr>
        <w:top w:val="none" w:sz="0" w:space="0" w:color="auto"/>
        <w:left w:val="none" w:sz="0" w:space="0" w:color="auto"/>
        <w:bottom w:val="none" w:sz="0" w:space="0" w:color="auto"/>
        <w:right w:val="none" w:sz="0" w:space="0" w:color="auto"/>
      </w:divBdr>
    </w:div>
    <w:div w:id="1529568136">
      <w:bodyDiv w:val="1"/>
      <w:marLeft w:val="0"/>
      <w:marRight w:val="0"/>
      <w:marTop w:val="0"/>
      <w:marBottom w:val="0"/>
      <w:divBdr>
        <w:top w:val="none" w:sz="0" w:space="0" w:color="auto"/>
        <w:left w:val="none" w:sz="0" w:space="0" w:color="auto"/>
        <w:bottom w:val="none" w:sz="0" w:space="0" w:color="auto"/>
        <w:right w:val="none" w:sz="0" w:space="0" w:color="auto"/>
      </w:divBdr>
    </w:div>
    <w:div w:id="1888375758">
      <w:bodyDiv w:val="1"/>
      <w:marLeft w:val="0"/>
      <w:marRight w:val="0"/>
      <w:marTop w:val="0"/>
      <w:marBottom w:val="0"/>
      <w:divBdr>
        <w:top w:val="none" w:sz="0" w:space="0" w:color="auto"/>
        <w:left w:val="none" w:sz="0" w:space="0" w:color="auto"/>
        <w:bottom w:val="none" w:sz="0" w:space="0" w:color="auto"/>
        <w:right w:val="none" w:sz="0" w:space="0" w:color="auto"/>
      </w:divBdr>
    </w:div>
    <w:div w:id="19752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2F6837460BDF4B9E198706E6103646" ma:contentTypeVersion="15" ma:contentTypeDescription="Create a new document." ma:contentTypeScope="" ma:versionID="c2f49827b24a124e79d959bf69c8dec5">
  <xsd:schema xmlns:xsd="http://www.w3.org/2001/XMLSchema" xmlns:xs="http://www.w3.org/2001/XMLSchema" xmlns:p="http://schemas.microsoft.com/office/2006/metadata/properties" xmlns:ns3="5279c9f5-e126-47e4-9bfa-ee0f722da606" xmlns:ns4="5ed38bd8-1bfa-48d5-8be2-6d142d681b4c" targetNamespace="http://schemas.microsoft.com/office/2006/metadata/properties" ma:root="true" ma:fieldsID="a9086b5091e90cb84032aa1574520792" ns3:_="" ns4:_="">
    <xsd:import namespace="5279c9f5-e126-47e4-9bfa-ee0f722da606"/>
    <xsd:import namespace="5ed38bd8-1bfa-48d5-8be2-6d142d681b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9c9f5-e126-47e4-9bfa-ee0f722da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d38bd8-1bfa-48d5-8be2-6d142d681b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691E1-B6C5-4951-8CE7-2B179D9109A1}">
  <ds:schemaRefs>
    <ds:schemaRef ds:uri="http://schemas.microsoft.com/sharepoint/v3/contenttype/forms"/>
  </ds:schemaRefs>
</ds:datastoreItem>
</file>

<file path=customXml/itemProps2.xml><?xml version="1.0" encoding="utf-8"?>
<ds:datastoreItem xmlns:ds="http://schemas.openxmlformats.org/officeDocument/2006/customXml" ds:itemID="{0A9A9EF9-6601-463B-BE93-BADE7B3BB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9c9f5-e126-47e4-9bfa-ee0f722da606"/>
    <ds:schemaRef ds:uri="5ed38bd8-1bfa-48d5-8be2-6d142d681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A6C7A-9225-4B0B-86AA-2D35A509EA8C}">
  <ds:schemaRefs>
    <ds:schemaRef ds:uri="5ed38bd8-1bfa-48d5-8be2-6d142d681b4c"/>
    <ds:schemaRef ds:uri="http://purl.org/dc/dcmitype/"/>
    <ds:schemaRef ds:uri="http://schemas.openxmlformats.org/package/2006/metadata/core-properties"/>
    <ds:schemaRef ds:uri="http://schemas.microsoft.com/office/infopath/2007/PartnerControls"/>
    <ds:schemaRef ds:uri="5279c9f5-e126-47e4-9bfa-ee0f722da606"/>
    <ds:schemaRef ds:uri="http://purl.org/dc/term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Ziese Wayne</dc:creator>
  <cp:keywords/>
  <dc:description/>
  <cp:lastModifiedBy>Gabriel Gomez</cp:lastModifiedBy>
  <cp:revision>4</cp:revision>
  <dcterms:created xsi:type="dcterms:W3CDTF">2024-05-09T22:25:00Z</dcterms:created>
  <dcterms:modified xsi:type="dcterms:W3CDTF">2024-05-09T22:30:00Z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0x010100152F6837460BDF4B9E198706E6103646</vt:lpwstr>
  </property>
  <property fmtid="{D5CDD505-2E9C-101B-9397-08002B2CF9AE}" pid="3" name="MediaServiceImageTags">
    <vt:lpwstr/>
  </property>
</Properties>
</file>